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053127D8" w:rsidR="00642EFE" w:rsidRPr="009044F1" w:rsidRDefault="00F65614"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br/>
      </w:r>
      <w:r w:rsidR="00642EFE" w:rsidRPr="009044F1">
        <w:rPr>
          <w:rFonts w:ascii="GHEA Grapalat" w:hAnsi="GHEA Grapalat"/>
          <w:i w:val="0"/>
          <w:sz w:val="24"/>
          <w:szCs w:val="24"/>
        </w:rPr>
        <w:t>ОБЪЯВЛЕНИЕ</w:t>
      </w:r>
    </w:p>
    <w:p w14:paraId="6CBF9766" w14:textId="77777777" w:rsidR="00642EFE" w:rsidRPr="0090750F" w:rsidRDefault="00642EFE" w:rsidP="00B46D58">
      <w:pPr>
        <w:pStyle w:val="BodyTextIndent"/>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25B897C" w14:textId="5D783C91"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E4805" w:rsidRPr="00CE4805">
        <w:rPr>
          <w:rFonts w:ascii="GHEA Grapalat" w:hAnsi="GHEA Grapalat"/>
          <w:i w:val="0"/>
          <w:sz w:val="24"/>
          <w:szCs w:val="24"/>
        </w:rPr>
        <w:t>1</w:t>
      </w:r>
      <w:r w:rsidR="004351F6" w:rsidRPr="004351F6">
        <w:rPr>
          <w:rFonts w:ascii="GHEA Grapalat" w:hAnsi="GHEA Grapalat"/>
          <w:i w:val="0"/>
          <w:sz w:val="24"/>
          <w:szCs w:val="24"/>
        </w:rPr>
        <w:t>0</w:t>
      </w:r>
      <w:r w:rsidRPr="009044F1">
        <w:rPr>
          <w:rFonts w:ascii="GHEA Grapalat" w:hAnsi="GHEA Grapalat"/>
          <w:i w:val="0"/>
          <w:sz w:val="24"/>
          <w:szCs w:val="24"/>
        </w:rPr>
        <w:t>" "</w:t>
      </w:r>
      <w:r w:rsidR="00CE4805" w:rsidRPr="00CE4805">
        <w:rPr>
          <w:rFonts w:ascii="GHEA Grapalat" w:hAnsi="GHEA Grapalat"/>
          <w:i w:val="0"/>
          <w:sz w:val="24"/>
          <w:szCs w:val="24"/>
        </w:rPr>
        <w:t>0</w:t>
      </w:r>
      <w:r w:rsidR="004351F6" w:rsidRPr="004351F6">
        <w:rPr>
          <w:rFonts w:ascii="GHEA Grapalat" w:hAnsi="GHEA Grapalat"/>
          <w:i w:val="0"/>
          <w:sz w:val="24"/>
          <w:szCs w:val="24"/>
        </w:rPr>
        <w:t>3</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F65614" w:rsidRPr="00F65614">
        <w:rPr>
          <w:rFonts w:ascii="GHEA Grapalat" w:hAnsi="GHEA Grapalat"/>
          <w:i w:val="0"/>
          <w:sz w:val="24"/>
          <w:szCs w:val="24"/>
        </w:rPr>
        <w:t>1</w:t>
      </w:r>
      <w:r w:rsidRPr="009044F1">
        <w:rPr>
          <w:rFonts w:ascii="GHEA Grapalat" w:hAnsi="GHEA Grapalat"/>
          <w:i w:val="0"/>
          <w:sz w:val="24"/>
          <w:szCs w:val="24"/>
        </w:rPr>
        <w:t xml:space="preserve">" </w:t>
      </w:r>
    </w:p>
    <w:p w14:paraId="2CB62739" w14:textId="3947C9F2"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351F6">
        <w:rPr>
          <w:rFonts w:ascii="GHEA Grapalat" w:hAnsi="GHEA Grapalat"/>
          <w:i w:val="0"/>
          <w:sz w:val="24"/>
          <w:szCs w:val="24"/>
        </w:rPr>
        <w:t>ՀԱՊ-ԳՀԾՁԲ-2026/02</w:t>
      </w:r>
    </w:p>
    <w:p w14:paraId="630B92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5A6D2A9" w14:textId="7EE40066" w:rsidR="00642EFE" w:rsidRPr="009044F1" w:rsidRDefault="00642EFE" w:rsidP="00147005">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147005" w:rsidRPr="00147005">
        <w:rPr>
          <w:rFonts w:ascii="GHEA Grapalat" w:hAnsi="GHEA Grapalat"/>
          <w:i w:val="0"/>
          <w:sz w:val="24"/>
          <w:szCs w:val="24"/>
        </w:rPr>
        <w:t>«Национальная галерея Армении» ГНКО</w:t>
      </w:r>
      <w:r w:rsidRPr="009044F1">
        <w:rPr>
          <w:rFonts w:ascii="GHEA Grapalat" w:hAnsi="GHEA Grapalat"/>
          <w:i w:val="0"/>
          <w:sz w:val="24"/>
          <w:szCs w:val="24"/>
        </w:rPr>
        <w:t>, находящийся по адресу:</w:t>
      </w:r>
      <w:r w:rsidR="00147005" w:rsidRPr="00147005">
        <w:rPr>
          <w:rFonts w:ascii="GHEA Grapalat" w:hAnsi="GHEA Grapalat"/>
          <w:i w:val="0"/>
          <w:sz w:val="24"/>
          <w:szCs w:val="24"/>
        </w:rPr>
        <w:t xml:space="preserve"> г. Ереван, ул. Арам 1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3DA6DE12" w:rsidR="00341A74" w:rsidRPr="00147005" w:rsidRDefault="00A20B69" w:rsidP="0014700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4351F6">
        <w:rPr>
          <w:rFonts w:ascii="GHEA Grapalat" w:hAnsi="GHEA Grapalat"/>
          <w:i w:val="0"/>
          <w:sz w:val="24"/>
          <w:szCs w:val="24"/>
        </w:rPr>
        <w:t>Услуги по ремонту и техническому обслуживанию лифтов</w:t>
      </w:r>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1D62A155"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F02DCA" w:rsidRPr="00F02DCA">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4095F396"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A65192" w14:textId="70EBDD21" w:rsidR="009216D6" w:rsidRPr="00F02DCA" w:rsidRDefault="009216D6" w:rsidP="00F02DCA">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F02DCA" w:rsidRPr="00147005">
        <w:rPr>
          <w:rFonts w:ascii="GHEA Grapalat" w:hAnsi="GHEA Grapalat"/>
          <w:i w:val="0"/>
          <w:sz w:val="24"/>
          <w:szCs w:val="24"/>
        </w:rPr>
        <w:t>г. Ереван, ул. Арам 1</w:t>
      </w:r>
      <w:r w:rsidR="00F02DCA" w:rsidRPr="00F02DCA">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F02DCA" w:rsidRPr="00F02DCA">
        <w:rPr>
          <w:rFonts w:ascii="GHEA Grapalat" w:hAnsi="GHEA Grapalat"/>
          <w:i w:val="0"/>
          <w:sz w:val="24"/>
          <w:szCs w:val="24"/>
        </w:rPr>
        <w:t xml:space="preserve">11.30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 xml:space="preserve">-го дня со дня опубликования настоящего </w:t>
      </w:r>
      <w:r w:rsidRPr="00D85563">
        <w:rPr>
          <w:rFonts w:ascii="GHEA Grapalat" w:hAnsi="GHEA Grapalat"/>
          <w:i w:val="0"/>
          <w:sz w:val="24"/>
          <w:szCs w:val="24"/>
        </w:rPr>
        <w:lastRenderedPageBreak/>
        <w:t>объявления. Кроме армянского языка заявки могут быть поданы также на английском или русском языке.</w:t>
      </w:r>
    </w:p>
    <w:p w14:paraId="526618F0" w14:textId="07DBD3EE" w:rsidR="00F95DBF" w:rsidRPr="001B32D9" w:rsidRDefault="009216D6" w:rsidP="00F02DCA">
      <w:pPr>
        <w:pStyle w:val="BodyTextIndent"/>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F02DCA" w:rsidRPr="00147005">
        <w:rPr>
          <w:rFonts w:ascii="GHEA Grapalat" w:hAnsi="GHEA Grapalat"/>
          <w:i w:val="0"/>
          <w:sz w:val="24"/>
          <w:szCs w:val="24"/>
        </w:rPr>
        <w:t>г. Ереван, ул. Арам 1</w:t>
      </w:r>
      <w:r w:rsidRPr="00D85563">
        <w:rPr>
          <w:rFonts w:ascii="GHEA Grapalat" w:hAnsi="GHEA Grapalat"/>
          <w:i w:val="0"/>
          <w:sz w:val="24"/>
          <w:szCs w:val="24"/>
        </w:rPr>
        <w:t xml:space="preserve">, в </w:t>
      </w:r>
      <w:r w:rsidR="00F02DCA" w:rsidRPr="00F02DCA">
        <w:rPr>
          <w:rFonts w:ascii="GHEA Grapalat" w:hAnsi="GHEA Grapalat"/>
          <w:i w:val="0"/>
          <w:sz w:val="24"/>
          <w:szCs w:val="24"/>
        </w:rPr>
        <w:t>11.30</w:t>
      </w:r>
      <w:r w:rsidRPr="00D85563">
        <w:rPr>
          <w:rFonts w:ascii="GHEA Grapalat" w:hAnsi="GHEA Grapalat"/>
          <w:i w:val="0"/>
          <w:sz w:val="24"/>
          <w:szCs w:val="24"/>
        </w:rPr>
        <w:t xml:space="preserve"> часов "</w:t>
      </w:r>
      <w:r w:rsidR="004351F6" w:rsidRPr="00F65614">
        <w:rPr>
          <w:rFonts w:ascii="GHEA Grapalat" w:hAnsi="GHEA Grapalat"/>
          <w:i w:val="0"/>
          <w:sz w:val="24"/>
          <w:szCs w:val="24"/>
        </w:rPr>
        <w:t>18</w:t>
      </w:r>
      <w:r w:rsidRPr="00D85563">
        <w:rPr>
          <w:rFonts w:ascii="GHEA Grapalat" w:hAnsi="GHEA Grapalat"/>
          <w:i w:val="0"/>
          <w:sz w:val="24"/>
          <w:szCs w:val="24"/>
        </w:rPr>
        <w:t>" "</w:t>
      </w:r>
      <w:r w:rsidR="00F02DCA" w:rsidRPr="00F02DCA">
        <w:rPr>
          <w:rFonts w:ascii="GHEA Grapalat" w:hAnsi="GHEA Grapalat"/>
          <w:i w:val="0"/>
          <w:sz w:val="24"/>
          <w:szCs w:val="24"/>
        </w:rPr>
        <w:t>0</w:t>
      </w:r>
      <w:r w:rsidR="004351F6" w:rsidRPr="00F65614">
        <w:rPr>
          <w:rFonts w:ascii="GHEA Grapalat" w:hAnsi="GHEA Grapalat"/>
          <w:i w:val="0"/>
          <w:sz w:val="24"/>
          <w:szCs w:val="24"/>
        </w:rPr>
        <w:t>3</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67F1E9CF" w:rsidR="00F02DCA" w:rsidRPr="00F02DCA" w:rsidRDefault="00754697" w:rsidP="00F02DCA">
      <w:pPr>
        <w:pStyle w:val="BodyTextIndent"/>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F02DCA" w:rsidRPr="00F02DCA">
        <w:rPr>
          <w:rFonts w:ascii="GHEA Grapalat" w:hAnsi="GHEA Grapalat"/>
          <w:i w:val="0"/>
          <w:sz w:val="24"/>
          <w:szCs w:val="24"/>
        </w:rPr>
        <w:t>Сирарпи</w:t>
      </w:r>
      <w:proofErr w:type="spellEnd"/>
      <w:r w:rsidR="00F02DCA" w:rsidRPr="00F02DCA">
        <w:rPr>
          <w:rFonts w:ascii="GHEA Grapalat" w:hAnsi="GHEA Grapalat"/>
          <w:i w:val="0"/>
          <w:sz w:val="24"/>
          <w:szCs w:val="24"/>
        </w:rPr>
        <w:t xml:space="preserve"> </w:t>
      </w:r>
      <w:proofErr w:type="spellStart"/>
      <w:r w:rsidR="00F02DCA" w:rsidRPr="00F02DCA">
        <w:rPr>
          <w:rFonts w:ascii="GHEA Grapalat" w:hAnsi="GHEA Grapalat"/>
          <w:i w:val="0"/>
          <w:sz w:val="24"/>
          <w:szCs w:val="24"/>
        </w:rPr>
        <w:t>Бекташян</w:t>
      </w:r>
      <w:proofErr w:type="spellEnd"/>
      <w:r w:rsidR="00F02DCA" w:rsidRPr="00F02DCA">
        <w:rPr>
          <w:rFonts w:ascii="GHEA Grapalat" w:hAnsi="GHEA Grapalat"/>
          <w:i w:val="0"/>
          <w:sz w:val="24"/>
          <w:szCs w:val="24"/>
        </w:rPr>
        <w:t>.</w:t>
      </w:r>
    </w:p>
    <w:p w14:paraId="4DC0F694" w14:textId="704AB0E5" w:rsidR="00754697" w:rsidRPr="001517AE" w:rsidRDefault="00754697" w:rsidP="00B46D58">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077706050</w:t>
      </w:r>
    </w:p>
    <w:p w14:paraId="7EC077CF" w14:textId="51B2211E" w:rsidR="00754697" w:rsidRPr="001517AE" w:rsidRDefault="00754697" w:rsidP="00B46D58">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1517AE" w:rsidRPr="001517AE">
        <w:rPr>
          <w:rFonts w:ascii="GHEA Grapalat" w:hAnsi="GHEA Grapalat"/>
          <w:i w:val="0"/>
          <w:sz w:val="24"/>
          <w:szCs w:val="24"/>
        </w:rPr>
        <w:t>ani.torosyan@cultfoundation.am</w:t>
      </w:r>
    </w:p>
    <w:p w14:paraId="38C13D8E" w14:textId="74B9FF47" w:rsidR="00754697" w:rsidRPr="001517AE" w:rsidRDefault="00754697" w:rsidP="00B46D58">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«Национальная галерея Армении» ГНКО</w:t>
      </w:r>
    </w:p>
    <w:p w14:paraId="68634614" w14:textId="1E45C445"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4EF4DC3F"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4351F6">
        <w:rPr>
          <w:rFonts w:ascii="GHEA Grapalat" w:hAnsi="GHEA Grapalat"/>
          <w:i/>
        </w:rPr>
        <w:t>ՀԱՊ-ԳՀԾՁԲ-2026/02</w:t>
      </w:r>
      <w:r w:rsidRPr="001B32D9">
        <w:rPr>
          <w:rFonts w:ascii="GHEA Grapalat" w:hAnsi="GHEA Grapalat" w:cs="Times Armenian"/>
          <w:i/>
        </w:rPr>
        <w:br/>
      </w:r>
      <w:r>
        <w:rPr>
          <w:rFonts w:ascii="GHEA Grapalat" w:hAnsi="GHEA Grapalat"/>
          <w:i/>
        </w:rPr>
        <w:t xml:space="preserve">№ </w:t>
      </w:r>
      <w:r w:rsidR="001517AE" w:rsidRPr="001517AE">
        <w:rPr>
          <w:rFonts w:ascii="GHEA Grapalat" w:hAnsi="GHEA Grapalat"/>
          <w:i/>
        </w:rPr>
        <w:t>1</w:t>
      </w:r>
      <w:r w:rsidR="004351F6" w:rsidRPr="004351F6">
        <w:rPr>
          <w:rFonts w:ascii="GHEA Grapalat" w:hAnsi="GHEA Grapalat"/>
          <w:i/>
        </w:rPr>
        <w:t>0</w:t>
      </w:r>
      <w:r w:rsidR="001517AE" w:rsidRPr="001517AE">
        <w:rPr>
          <w:rFonts w:ascii="GHEA Grapalat" w:hAnsi="GHEA Grapalat"/>
          <w:i/>
        </w:rPr>
        <w:t>.0</w:t>
      </w:r>
      <w:r w:rsidR="004351F6" w:rsidRPr="004351F6">
        <w:rPr>
          <w:rFonts w:ascii="GHEA Grapalat" w:hAnsi="GHEA Grapalat"/>
          <w:i/>
        </w:rPr>
        <w:t>3</w:t>
      </w:r>
      <w:r w:rsidR="001517AE" w:rsidRPr="001517AE">
        <w:rPr>
          <w:rFonts w:ascii="GHEA Grapalat" w:hAnsi="GHEA Grapalat"/>
          <w:i/>
        </w:rPr>
        <w:t>.2026</w:t>
      </w:r>
      <w:r w:rsidRPr="009044F1">
        <w:rPr>
          <w:rFonts w:ascii="GHEA Grapalat" w:hAnsi="GHEA Grapalat"/>
          <w:i/>
        </w:rPr>
        <w:t>г.</w:t>
      </w:r>
    </w:p>
    <w:p w14:paraId="26CFABF8" w14:textId="77777777" w:rsidR="00096865" w:rsidRPr="009044F1" w:rsidRDefault="00096865" w:rsidP="00B46D58">
      <w:pPr>
        <w:pStyle w:val="BodyText"/>
        <w:widowControl w:val="0"/>
        <w:spacing w:after="160"/>
        <w:ind w:right="-7" w:firstLine="567"/>
        <w:jc w:val="center"/>
        <w:rPr>
          <w:rFonts w:ascii="GHEA Grapalat" w:hAnsi="GHEA Grapalat"/>
        </w:rPr>
      </w:pPr>
    </w:p>
    <w:p w14:paraId="0805214A" w14:textId="77777777" w:rsidR="00096865" w:rsidRPr="003A1EBB" w:rsidRDefault="00096865" w:rsidP="00B46D58">
      <w:pPr>
        <w:pStyle w:val="BodyText"/>
        <w:widowControl w:val="0"/>
        <w:spacing w:after="160"/>
        <w:ind w:right="-7" w:firstLine="567"/>
        <w:jc w:val="center"/>
        <w:rPr>
          <w:rFonts w:ascii="GHEA Grapalat" w:hAnsi="GHEA Grapalat"/>
        </w:rPr>
      </w:pPr>
    </w:p>
    <w:p w14:paraId="47DABF57" w14:textId="77777777" w:rsidR="000763E5" w:rsidRPr="003A1EBB" w:rsidRDefault="000763E5" w:rsidP="00B46D58">
      <w:pPr>
        <w:pStyle w:val="BodyText"/>
        <w:widowControl w:val="0"/>
        <w:spacing w:after="160"/>
        <w:ind w:right="-7" w:firstLine="567"/>
        <w:jc w:val="center"/>
        <w:rPr>
          <w:rFonts w:ascii="GHEA Grapalat" w:hAnsi="GHEA Grapalat"/>
        </w:rPr>
      </w:pPr>
    </w:p>
    <w:p w14:paraId="2DEB53EF" w14:textId="77777777" w:rsidR="00D12E3B" w:rsidRDefault="00D12E3B" w:rsidP="00B46D58">
      <w:pPr>
        <w:pStyle w:val="BodyText"/>
        <w:widowControl w:val="0"/>
        <w:spacing w:after="160"/>
        <w:ind w:right="-7" w:firstLine="567"/>
        <w:jc w:val="center"/>
        <w:rPr>
          <w:rFonts w:ascii="GHEA Grapalat" w:hAnsi="GHEA Grapalat"/>
          <w:i/>
        </w:rPr>
      </w:pPr>
    </w:p>
    <w:p w14:paraId="37FFBDCF" w14:textId="77777777" w:rsidR="00D12E3B" w:rsidRDefault="00D12E3B" w:rsidP="00B46D58">
      <w:pPr>
        <w:pStyle w:val="BodyText"/>
        <w:widowControl w:val="0"/>
        <w:spacing w:after="160"/>
        <w:ind w:right="-7" w:firstLine="567"/>
        <w:jc w:val="center"/>
        <w:rPr>
          <w:rFonts w:ascii="GHEA Grapalat" w:hAnsi="GHEA Grapalat"/>
          <w:i/>
        </w:rPr>
      </w:pPr>
    </w:p>
    <w:p w14:paraId="69217AB3" w14:textId="77777777" w:rsidR="00D12E3B" w:rsidRDefault="00D12E3B" w:rsidP="00B46D58">
      <w:pPr>
        <w:pStyle w:val="BodyText"/>
        <w:widowControl w:val="0"/>
        <w:spacing w:after="160"/>
        <w:ind w:right="-7" w:firstLine="567"/>
        <w:jc w:val="center"/>
        <w:rPr>
          <w:rFonts w:ascii="GHEA Grapalat" w:hAnsi="GHEA Grapalat"/>
          <w:i/>
        </w:rPr>
      </w:pPr>
    </w:p>
    <w:p w14:paraId="446D1053" w14:textId="77777777" w:rsidR="00D12E3B" w:rsidRDefault="00D12E3B" w:rsidP="00B46D58">
      <w:pPr>
        <w:pStyle w:val="BodyText"/>
        <w:widowControl w:val="0"/>
        <w:spacing w:after="160"/>
        <w:ind w:right="-7" w:firstLine="567"/>
        <w:jc w:val="center"/>
        <w:rPr>
          <w:rFonts w:ascii="GHEA Grapalat" w:hAnsi="GHEA Grapalat"/>
          <w:i/>
        </w:rPr>
      </w:pPr>
    </w:p>
    <w:p w14:paraId="27181E30" w14:textId="67D6EFFB" w:rsidR="00096865" w:rsidRPr="001517AE" w:rsidRDefault="001517AE" w:rsidP="00B46D58">
      <w:pPr>
        <w:pStyle w:val="BodyText"/>
        <w:widowControl w:val="0"/>
        <w:spacing w:after="160"/>
        <w:ind w:right="-7" w:firstLine="567"/>
        <w:jc w:val="center"/>
        <w:rPr>
          <w:rFonts w:ascii="GHEA Grapalat" w:hAnsi="GHEA Grapalat"/>
          <w:iCs/>
        </w:rPr>
      </w:pPr>
      <w:r w:rsidRPr="001517AE">
        <w:rPr>
          <w:rFonts w:ascii="GHEA Grapalat" w:hAnsi="GHEA Grapalat"/>
          <w:iCs/>
        </w:rPr>
        <w:t>"НАЦИОНАЛЬНАЯ ГАЛЕРЕЯ АРМЕНИИ</w:t>
      </w:r>
      <w:r w:rsidRPr="002E5176">
        <w:rPr>
          <w:rFonts w:ascii="GHEA Grapalat" w:hAnsi="GHEA Grapalat"/>
          <w:iCs/>
        </w:rPr>
        <w:t>”</w:t>
      </w:r>
      <w:r w:rsidRPr="001517AE">
        <w:rPr>
          <w:rFonts w:ascii="GHEA Grapalat" w:hAnsi="GHEA Grapalat"/>
          <w:iCs/>
        </w:rPr>
        <w:t xml:space="preserve"> ГНКО</w:t>
      </w:r>
    </w:p>
    <w:p w14:paraId="634AEFB4" w14:textId="77777777" w:rsidR="00096865" w:rsidRPr="003A1EBB" w:rsidRDefault="00096865" w:rsidP="00B46D58">
      <w:pPr>
        <w:pStyle w:val="BodyText"/>
        <w:widowControl w:val="0"/>
        <w:spacing w:after="160"/>
        <w:ind w:right="-7" w:firstLine="567"/>
        <w:jc w:val="center"/>
        <w:rPr>
          <w:rFonts w:ascii="GHEA Grapalat" w:hAnsi="GHEA Grapalat"/>
        </w:rPr>
      </w:pPr>
    </w:p>
    <w:p w14:paraId="4CDAA52E" w14:textId="77777777" w:rsidR="000763E5" w:rsidRPr="003A1EBB" w:rsidRDefault="000763E5" w:rsidP="00B46D58">
      <w:pPr>
        <w:pStyle w:val="BodyText"/>
        <w:widowControl w:val="0"/>
        <w:spacing w:after="160"/>
        <w:ind w:right="-7" w:firstLine="567"/>
        <w:jc w:val="center"/>
        <w:rPr>
          <w:rFonts w:ascii="GHEA Grapalat" w:hAnsi="GHEA Grapalat"/>
        </w:rPr>
      </w:pPr>
    </w:p>
    <w:p w14:paraId="7AFFB8EA" w14:textId="77777777" w:rsidR="000763E5" w:rsidRPr="003A1EBB" w:rsidRDefault="000763E5" w:rsidP="00B46D58">
      <w:pPr>
        <w:pStyle w:val="BodyText"/>
        <w:widowControl w:val="0"/>
        <w:spacing w:after="160"/>
        <w:ind w:right="-7" w:firstLine="567"/>
        <w:jc w:val="center"/>
        <w:rPr>
          <w:rFonts w:ascii="GHEA Grapalat" w:hAnsi="GHEA Grapalat"/>
        </w:rPr>
      </w:pPr>
    </w:p>
    <w:p w14:paraId="3F65D5BB"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5A3EED5" w14:textId="7BE93418"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90750F">
        <w:rPr>
          <w:rFonts w:ascii="GHEA Grapalat" w:hAnsi="GHEA Grapalat"/>
        </w:rPr>
        <w:t>ЗАПРОС КОТИРОВОК</w:t>
      </w:r>
      <w:r w:rsidRPr="009044F1">
        <w:rPr>
          <w:rFonts w:ascii="GHEA Grapalat" w:hAnsi="GHEA Grapalat"/>
        </w:rPr>
        <w:t>, ОБЪЯВЛЕННЫЙ С ЦЕЛЬЮ ПРИОБРЕТЕНИЯ "</w:t>
      </w:r>
      <w:r w:rsidR="004351F6">
        <w:rPr>
          <w:rFonts w:ascii="GHEA Grapalat" w:hAnsi="GHEA Grapalat"/>
        </w:rPr>
        <w:t>УСЛУГИ ПО РЕМОНТУ И ТЕХНИЧЕСКОМУ ОБСЛУЖИВАНИЮ ЛИФТОВ</w:t>
      </w:r>
      <w:r w:rsidRPr="009044F1">
        <w:rPr>
          <w:rFonts w:ascii="GHEA Grapalat" w:hAnsi="GHEA Grapalat"/>
        </w:rPr>
        <w:t>" ДЛЯ НУЖД "</w:t>
      </w:r>
      <w:r w:rsidR="001517AE" w:rsidRPr="001517AE">
        <w:rPr>
          <w:rFonts w:ascii="GHEA Grapalat" w:hAnsi="GHEA Grapalat"/>
        </w:rPr>
        <w:t>«НАЦИОНАЛЬНАЯ ГАЛЕРЕЯ АРМЕНИИ» ГНКО</w:t>
      </w:r>
      <w:r w:rsidRPr="009044F1">
        <w:rPr>
          <w:rFonts w:ascii="GHEA Grapalat" w:hAnsi="GHEA Grapalat"/>
        </w:rPr>
        <w:t>"</w:t>
      </w:r>
    </w:p>
    <w:p w14:paraId="7D0E020B" w14:textId="77777777" w:rsidR="00CE0D95" w:rsidRPr="009044F1" w:rsidRDefault="00CE0D95" w:rsidP="00B46D58">
      <w:pPr>
        <w:pStyle w:val="BodyText"/>
        <w:widowControl w:val="0"/>
        <w:spacing w:after="160"/>
        <w:ind w:right="-7" w:firstLine="567"/>
        <w:jc w:val="center"/>
        <w:rPr>
          <w:rFonts w:ascii="GHEA Grapalat" w:hAnsi="GHEA Grapalat"/>
        </w:rPr>
      </w:pPr>
    </w:p>
    <w:p w14:paraId="1D7167B2" w14:textId="77777777" w:rsidR="00CE0D95" w:rsidRPr="009044F1" w:rsidRDefault="00CE0D95" w:rsidP="00B46D58">
      <w:pPr>
        <w:pStyle w:val="BodyText"/>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2867B9EE" w:rsidR="00615B35" w:rsidRPr="001517AE" w:rsidRDefault="004351F6" w:rsidP="00B46D58">
      <w:pPr>
        <w:widowControl w:val="0"/>
        <w:rPr>
          <w:rFonts w:ascii="GHEA Grapalat" w:hAnsi="GHEA Grapalat"/>
          <w:b/>
        </w:rPr>
      </w:pPr>
      <w:r>
        <w:rPr>
          <w:rFonts w:ascii="GHEA Grapalat" w:hAnsi="GHEA Grapalat"/>
          <w:b/>
        </w:rPr>
        <w:t>УСЛУГИ ПО РЕМОНТУ И ТЕХНИЧЕСКОМУ ОБСЛУЖИВАНИЮ ЛИФТОВ</w:t>
      </w:r>
      <w:r w:rsidR="001517AE" w:rsidRPr="001517AE">
        <w:rPr>
          <w:rFonts w:ascii="GHEA Grapalat" w:hAnsi="GHEA Grapalat"/>
          <w:b/>
        </w:rPr>
        <w:t xml:space="preserve"> </w:t>
      </w:r>
      <w:r w:rsidR="001517AE" w:rsidRPr="002E069D">
        <w:rPr>
          <w:rFonts w:ascii="GHEA Grapalat" w:hAnsi="GHEA Grapalat"/>
          <w:b/>
        </w:rPr>
        <w:t>ДЛЯ НУЖД</w:t>
      </w:r>
      <w:r w:rsidR="001517AE" w:rsidRPr="001517AE">
        <w:rPr>
          <w:rFonts w:ascii="GHEA Grapalat" w:hAnsi="GHEA Grapalat"/>
          <w:b/>
        </w:rPr>
        <w:t xml:space="preserve"> «НАЦИОНАЛЬНАЯ ГАЛЕРЕЯ АРМЕНИИ» ГНКО</w:t>
      </w:r>
    </w:p>
    <w:p w14:paraId="3AB66454" w14:textId="0A49C9C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02357D9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 xml:space="preserve">запрос </w:t>
      </w:r>
      <w:proofErr w:type="spellStart"/>
      <w:r w:rsidR="0090750F">
        <w:rPr>
          <w:rFonts w:ascii="GHEA Grapalat" w:hAnsi="GHEA Grapalat"/>
          <w:spacing w:val="-6"/>
        </w:rPr>
        <w:t>котировокЕ</w:t>
      </w:r>
      <w:proofErr w:type="spellEnd"/>
      <w:r w:rsidR="00096865" w:rsidRPr="006D2DF7">
        <w:rPr>
          <w:rFonts w:ascii="GHEA Grapalat" w:hAnsi="GHEA Grapalat"/>
          <w:spacing w:val="-6"/>
        </w:rPr>
        <w:t xml:space="preserve">, проводимом под кодом </w:t>
      </w:r>
      <w:r w:rsidR="004351F6">
        <w:rPr>
          <w:rFonts w:ascii="GHEA Grapalat" w:hAnsi="GHEA Grapalat"/>
          <w:spacing w:val="-6"/>
        </w:rPr>
        <w:t>ՀԱՊ-ԳՀԾՁԲ-2026/02</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7179548" w14:textId="0B038D8C"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517AE">
        <w:rPr>
          <w:rFonts w:ascii="GHEA Grapalat" w:hAnsi="GHEA Grapalat"/>
        </w:rPr>
        <w:t>«Национальная галерея Армении»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068E536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83FD6" w:rsidRPr="00A83FD6">
        <w:rPr>
          <w:rFonts w:ascii="GHEA Grapalat" w:hAnsi="GHEA Grapalat"/>
          <w:sz w:val="24"/>
          <w:szCs w:val="24"/>
        </w:rPr>
        <w:t xml:space="preserve"> </w:t>
      </w:r>
      <w:r w:rsidR="00A83FD6" w:rsidRPr="001517AE">
        <w:rPr>
          <w:rFonts w:ascii="GHEA Grapalat" w:hAnsi="GHEA Grapalat"/>
          <w:sz w:val="24"/>
          <w:szCs w:val="24"/>
        </w:rPr>
        <w:t>ani.torosyan@cultfoundation.am</w:t>
      </w:r>
      <w:r w:rsidR="00A83FD6" w:rsidRPr="009044F1">
        <w:rPr>
          <w:rFonts w:ascii="GHEA Grapalat" w:hAnsi="GHEA Grapalat"/>
          <w:sz w:val="24"/>
          <w:szCs w:val="24"/>
        </w:rPr>
        <w:t xml:space="preserve"> </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6C49543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4351F6">
        <w:rPr>
          <w:rFonts w:ascii="GHEA Grapalat" w:hAnsi="GHEA Grapalat"/>
          <w:i w:val="0"/>
          <w:sz w:val="24"/>
          <w:szCs w:val="24"/>
        </w:rPr>
        <w:t>Услуги по ремонту и техническому обслуживанию лифтов</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1517AE">
        <w:rPr>
          <w:rFonts w:ascii="GHEA Grapalat" w:hAnsi="GHEA Grapalat"/>
          <w:i w:val="0"/>
          <w:sz w:val="24"/>
          <w:szCs w:val="24"/>
        </w:rPr>
        <w:t>«Национальная галерея Армении» ГНКО</w:t>
      </w:r>
      <w:r w:rsidRPr="009044F1">
        <w:rPr>
          <w:rFonts w:ascii="GHEA Grapalat" w:hAnsi="GHEA Grapalat"/>
          <w:i w:val="0"/>
          <w:sz w:val="24"/>
          <w:szCs w:val="24"/>
        </w:rPr>
        <w:t>", которые сгруппированы в лоты "</w:t>
      </w:r>
      <w:r w:rsidR="004351F6" w:rsidRPr="004351F6">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351F6" w:rsidRPr="009044F1" w14:paraId="61CF6606" w14:textId="77777777" w:rsidTr="00196CA8">
        <w:trPr>
          <w:jc w:val="center"/>
        </w:trPr>
        <w:tc>
          <w:tcPr>
            <w:tcW w:w="1216" w:type="dxa"/>
            <w:vAlign w:val="center"/>
          </w:tcPr>
          <w:p w14:paraId="72900F56" w14:textId="77777777" w:rsidR="004351F6" w:rsidRPr="009044F1" w:rsidRDefault="004351F6" w:rsidP="004351F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BA9436A" w14:textId="30A1C0E9" w:rsidR="004351F6" w:rsidRPr="00EF3663" w:rsidRDefault="004351F6" w:rsidP="004351F6">
            <w:pPr>
              <w:pStyle w:val="BodyTextIndent2"/>
              <w:widowControl w:val="0"/>
              <w:spacing w:after="120" w:line="240" w:lineRule="auto"/>
              <w:ind w:firstLine="0"/>
              <w:jc w:val="center"/>
              <w:rPr>
                <w:rFonts w:ascii="GHEA Grapalat" w:hAnsi="GHEA Grapalat"/>
                <w:sz w:val="18"/>
                <w:szCs w:val="18"/>
              </w:rPr>
            </w:pPr>
            <w:r w:rsidRPr="00DC5635">
              <w:rPr>
                <w:rFonts w:ascii="GHEA Grapalat" w:hAnsi="GHEA Grapalat"/>
                <w:sz w:val="16"/>
                <w:szCs w:val="16"/>
              </w:rPr>
              <w:t>1600000</w:t>
            </w:r>
            <w:r w:rsidRPr="00DC5635">
              <w:rPr>
                <w:rFonts w:ascii="Calibri" w:hAnsi="Calibri" w:cs="Calibri"/>
                <w:sz w:val="16"/>
                <w:szCs w:val="16"/>
              </w:rPr>
              <w:t> </w:t>
            </w:r>
          </w:p>
        </w:tc>
        <w:tc>
          <w:tcPr>
            <w:tcW w:w="6600" w:type="dxa"/>
          </w:tcPr>
          <w:p w14:paraId="478C0602" w14:textId="7BE0E5BC" w:rsidR="004351F6" w:rsidRPr="00EF3663" w:rsidRDefault="004351F6" w:rsidP="004351F6">
            <w:pPr>
              <w:pStyle w:val="BodyTextIndent2"/>
              <w:widowControl w:val="0"/>
              <w:spacing w:after="120" w:line="240" w:lineRule="auto"/>
              <w:ind w:firstLine="0"/>
              <w:rPr>
                <w:rFonts w:ascii="GHEA Grapalat" w:hAnsi="GHEA Grapalat"/>
                <w:iCs/>
                <w:sz w:val="18"/>
                <w:szCs w:val="18"/>
                <w:u w:val="single"/>
                <w:vertAlign w:val="subscript"/>
              </w:rPr>
            </w:pPr>
            <w:r>
              <w:rPr>
                <w:rFonts w:ascii="GHEA Grapalat" w:hAnsi="GHEA Grapalat"/>
                <w:iCs/>
                <w:sz w:val="18"/>
                <w:szCs w:val="18"/>
              </w:rPr>
              <w:t>Услуги по ремонту и техническому обслуживанию лифтов</w:t>
            </w:r>
          </w:p>
        </w:tc>
      </w:tr>
      <w:tr w:rsidR="004351F6" w:rsidRPr="009044F1" w14:paraId="60A874DE" w14:textId="77777777" w:rsidTr="00196CA8">
        <w:trPr>
          <w:jc w:val="center"/>
        </w:trPr>
        <w:tc>
          <w:tcPr>
            <w:tcW w:w="1216" w:type="dxa"/>
            <w:vAlign w:val="center"/>
          </w:tcPr>
          <w:p w14:paraId="6C89D236" w14:textId="77777777" w:rsidR="004351F6" w:rsidRPr="009044F1" w:rsidRDefault="004351F6" w:rsidP="004351F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418" w:type="dxa"/>
            <w:vAlign w:val="center"/>
          </w:tcPr>
          <w:p w14:paraId="7E52603E" w14:textId="68D922AE" w:rsidR="004351F6" w:rsidRPr="00EF3663" w:rsidRDefault="004351F6" w:rsidP="004351F6">
            <w:pPr>
              <w:pStyle w:val="BodyTextIndent2"/>
              <w:widowControl w:val="0"/>
              <w:spacing w:after="120" w:line="240" w:lineRule="auto"/>
              <w:ind w:firstLine="0"/>
              <w:jc w:val="center"/>
              <w:rPr>
                <w:rFonts w:ascii="GHEA Grapalat" w:hAnsi="GHEA Grapalat"/>
                <w:sz w:val="18"/>
                <w:szCs w:val="18"/>
              </w:rPr>
            </w:pPr>
            <w:r w:rsidRPr="00DC5635">
              <w:rPr>
                <w:rFonts w:ascii="GHEA Grapalat" w:hAnsi="GHEA Grapalat"/>
                <w:sz w:val="16"/>
                <w:szCs w:val="16"/>
              </w:rPr>
              <w:t>400000</w:t>
            </w:r>
          </w:p>
        </w:tc>
        <w:tc>
          <w:tcPr>
            <w:tcW w:w="6600" w:type="dxa"/>
          </w:tcPr>
          <w:p w14:paraId="394329D4" w14:textId="3C4A945F" w:rsidR="004351F6" w:rsidRPr="00EF3663" w:rsidRDefault="004351F6" w:rsidP="004351F6">
            <w:pPr>
              <w:pStyle w:val="BodyTextIndent2"/>
              <w:widowControl w:val="0"/>
              <w:spacing w:after="120" w:line="240" w:lineRule="auto"/>
              <w:ind w:firstLine="0"/>
              <w:rPr>
                <w:rFonts w:ascii="GHEA Grapalat" w:hAnsi="GHEA Grapalat"/>
                <w:iCs/>
                <w:sz w:val="18"/>
                <w:szCs w:val="18"/>
              </w:rPr>
            </w:pPr>
            <w:r>
              <w:rPr>
                <w:rFonts w:ascii="GHEA Grapalat" w:hAnsi="GHEA Grapalat"/>
                <w:iCs/>
                <w:sz w:val="18"/>
                <w:szCs w:val="18"/>
              </w:rPr>
              <w:t>Услуги по ремонту и техническому обслуживанию лифтов</w:t>
            </w:r>
          </w:p>
        </w:tc>
      </w:tr>
    </w:tbl>
    <w:p w14:paraId="44289576"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w:t>
      </w:r>
      <w:r w:rsidRPr="009044F1">
        <w:rPr>
          <w:rFonts w:ascii="GHEA Grapalat" w:hAnsi="GHEA Grapalat"/>
        </w:rPr>
        <w:lastRenderedPageBreak/>
        <w:t>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w:t>
      </w:r>
      <w:r w:rsidRPr="009044F1">
        <w:rPr>
          <w:rFonts w:ascii="GHEA Grapalat" w:hAnsi="GHEA Grapalat"/>
        </w:rPr>
        <w:lastRenderedPageBreak/>
        <w:t>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4CDCEF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w:t>
      </w:r>
      <w:r w:rsidRPr="009044F1">
        <w:rPr>
          <w:rFonts w:ascii="GHEA Grapalat" w:hAnsi="GHEA Grapalat"/>
          <w:color w:val="000000"/>
        </w:rPr>
        <w:lastRenderedPageBreak/>
        <w:t xml:space="preserve">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1ADA2FC4" w:rsidR="000371A2" w:rsidRPr="00EF3663"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г. Ереван, ул. Арам, 1</w:t>
      </w:r>
      <w:r>
        <w:rPr>
          <w:rFonts w:ascii="GHEA Grapalat" w:hAnsi="GHEA Grapalat"/>
          <w:sz w:val="24"/>
          <w:szCs w:val="24"/>
        </w:rPr>
        <w:t>" не позднее, чем "</w:t>
      </w:r>
      <w:r w:rsidR="00EF3663" w:rsidRPr="00EF3663">
        <w:rPr>
          <w:rFonts w:ascii="GHEA Grapalat" w:hAnsi="GHEA Grapalat"/>
          <w:sz w:val="24"/>
          <w:szCs w:val="24"/>
        </w:rPr>
        <w:t>11.30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74E29DB9"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proofErr w:type="spellStart"/>
      <w:r w:rsidR="00EF3663" w:rsidRPr="00EF3663">
        <w:rPr>
          <w:rFonts w:ascii="GHEA Grapalat" w:hAnsi="GHEA Grapalat"/>
          <w:sz w:val="24"/>
          <w:szCs w:val="24"/>
        </w:rPr>
        <w:t>Сирарпи</w:t>
      </w:r>
      <w:proofErr w:type="spellEnd"/>
      <w:r w:rsidR="00EF3663" w:rsidRPr="00EF3663">
        <w:rPr>
          <w:rFonts w:ascii="GHEA Grapalat" w:hAnsi="GHEA Grapalat"/>
          <w:sz w:val="24"/>
          <w:szCs w:val="24"/>
        </w:rPr>
        <w:t xml:space="preserve"> </w:t>
      </w:r>
      <w:proofErr w:type="spellStart"/>
      <w:r w:rsidR="00EF3663" w:rsidRPr="00EF3663">
        <w:rPr>
          <w:rFonts w:ascii="GHEA Grapalat" w:hAnsi="GHEA Grapalat"/>
          <w:sz w:val="24"/>
          <w:szCs w:val="24"/>
        </w:rPr>
        <w:t>Бекташян</w:t>
      </w:r>
      <w:proofErr w:type="spellEnd"/>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15AB58"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w:t>
      </w:r>
      <w:r w:rsidRPr="00985FFB">
        <w:rPr>
          <w:rFonts w:ascii="GHEA Grapalat" w:hAnsi="GHEA Grapalat"/>
          <w:sz w:val="24"/>
          <w:szCs w:val="24"/>
        </w:rPr>
        <w:lastRenderedPageBreak/>
        <w:t xml:space="preserve">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 xml:space="preserve">ценка и сравнение ценовых предложений участников осуществляются без </w:t>
      </w:r>
      <w:r w:rsidR="00B95FE0" w:rsidRPr="009044F1">
        <w:rPr>
          <w:rFonts w:ascii="GHEA Grapalat" w:hAnsi="GHEA Grapalat"/>
          <w:sz w:val="24"/>
          <w:szCs w:val="24"/>
        </w:rPr>
        <w:lastRenderedPageBreak/>
        <w:t>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5BEB4495"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4351F6">
        <w:rPr>
          <w:rFonts w:ascii="GHEA Grapalat" w:hAnsi="GHEA Grapalat"/>
          <w:sz w:val="24"/>
          <w:szCs w:val="24"/>
        </w:rPr>
        <w:t>Услуги по ремонту и техническому обслуживанию лифтов</w:t>
      </w:r>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7A95A1A8"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11.30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определяются и </w:t>
      </w:r>
      <w:r w:rsidRPr="009044F1">
        <w:rPr>
          <w:rFonts w:ascii="GHEA Grapalat" w:hAnsi="GHEA Grapalat"/>
          <w:sz w:val="24"/>
          <w:szCs w:val="24"/>
        </w:rPr>
        <w:lastRenderedPageBreak/>
        <w:t>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w:t>
      </w:r>
      <w:r w:rsidR="00E46770" w:rsidRPr="00B6749E">
        <w:rPr>
          <w:rFonts w:ascii="GHEA Grapalat" w:hAnsi="GHEA Grapalat"/>
          <w:sz w:val="24"/>
          <w:szCs w:val="24"/>
        </w:rPr>
        <w:lastRenderedPageBreak/>
        <w:t>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 xml:space="preserve">если </w:t>
      </w:r>
      <w:r w:rsidR="00BD06DB" w:rsidRPr="006F0326">
        <w:rPr>
          <w:rFonts w:ascii="GHEA Grapalat" w:hAnsi="GHEA Grapalat"/>
        </w:rPr>
        <w:lastRenderedPageBreak/>
        <w:t>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w:t>
      </w:r>
      <w:r w:rsidR="00A23E7B">
        <w:rPr>
          <w:rFonts w:ascii="GHEA Grapalat" w:hAnsi="GHEA Grapalat"/>
          <w:sz w:val="24"/>
          <w:szCs w:val="24"/>
        </w:rPr>
        <w:lastRenderedPageBreak/>
        <w:t>участника.</w:t>
      </w:r>
    </w:p>
    <w:p w14:paraId="525A75A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B4915A"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w:t>
      </w:r>
      <w:r w:rsidRPr="009044F1">
        <w:rPr>
          <w:rFonts w:ascii="GHEA Grapalat" w:hAnsi="GHEA Grapalat"/>
          <w:sz w:val="24"/>
          <w:szCs w:val="24"/>
        </w:rPr>
        <w:lastRenderedPageBreak/>
        <w:t>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w:t>
      </w:r>
      <w:r w:rsidR="003442B9" w:rsidRPr="00747338">
        <w:rPr>
          <w:rFonts w:ascii="GHEA Grapalat" w:hAnsi="GHEA Grapalat"/>
          <w:i w:val="0"/>
          <w:sz w:val="24"/>
          <w:szCs w:val="24"/>
        </w:rPr>
        <w:lastRenderedPageBreak/>
        <w:t xml:space="preserve">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912A7FD"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A15C4">
        <w:rPr>
          <w:rFonts w:ascii="GHEA Grapalat" w:hAnsi="GHEA Grapalat"/>
          <w:i/>
          <w:sz w:val="16"/>
          <w:szCs w:val="16"/>
        </w:rPr>
        <w:t>драмов</w:t>
      </w:r>
      <w:proofErr w:type="spellEnd"/>
      <w:r w:rsidRPr="00AA15C4">
        <w:rPr>
          <w:rFonts w:ascii="GHEA Grapalat" w:hAnsi="GHEA Grapalat"/>
          <w:i/>
          <w:sz w:val="16"/>
          <w:szCs w:val="16"/>
        </w:rPr>
        <w:t xml:space="preserve">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w:t>
      </w:r>
      <w:r w:rsidRPr="00707948">
        <w:rPr>
          <w:rFonts w:ascii="GHEA Grapalat" w:hAnsi="GHEA Grapalat"/>
        </w:rPr>
        <w:lastRenderedPageBreak/>
        <w:t xml:space="preserve">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w:t>
      </w:r>
      <w:proofErr w:type="spellStart"/>
      <w:r w:rsidR="00D32092" w:rsidRPr="00A21022">
        <w:rPr>
          <w:rFonts w:ascii="GHEA Grapalat" w:hAnsi="GHEA Grapalat" w:cs="Sylfaen"/>
        </w:rPr>
        <w:t>драмов</w:t>
      </w:r>
      <w:proofErr w:type="spellEnd"/>
      <w:r w:rsidR="00D32092" w:rsidRPr="00A21022">
        <w:rPr>
          <w:rFonts w:ascii="GHEA Grapalat" w:hAnsi="GHEA Grapalat" w:cs="Sylfaen"/>
        </w:rPr>
        <w:t>,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суда срок, </w:t>
      </w:r>
      <w:r w:rsidRPr="00570BBD">
        <w:rPr>
          <w:rFonts w:ascii="GHEA Grapalat" w:hAnsi="GHEA Grapalat"/>
        </w:rPr>
        <w:lastRenderedPageBreak/>
        <w:t>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w:t>
      </w:r>
      <w:r w:rsidR="00E267E5">
        <w:rPr>
          <w:rFonts w:ascii="GHEA Grapalat" w:hAnsi="GHEA Grapalat"/>
        </w:rPr>
        <w:lastRenderedPageBreak/>
        <w:t>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6B9FACDC"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1517AE">
        <w:rPr>
          <w:rFonts w:ascii="GHEA Grapalat" w:hAnsi="GHEA Grapalat"/>
        </w:rPr>
        <w:t>«Национальная галерея Армении»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7777777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w:t>
      </w:r>
      <w:r w:rsidR="003E6EFE">
        <w:rPr>
          <w:rFonts w:ascii="GHEA Grapalat" w:hAnsi="GHEA Grapalat"/>
          <w:b/>
          <w:sz w:val="24"/>
          <w:szCs w:val="24"/>
        </w:rPr>
        <w:t>TsDzB</w:t>
      </w:r>
      <w:proofErr w:type="spellEnd"/>
      <w:r w:rsidR="00B666FB">
        <w:rPr>
          <w:rStyle w:val="FootnoteReference"/>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AEDD370"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 xml:space="preserve">запрос </w:t>
      </w:r>
      <w:proofErr w:type="spellStart"/>
      <w:r w:rsidR="0090750F">
        <w:rPr>
          <w:rFonts w:ascii="GHEA Grapalat" w:hAnsi="GHEA Grapalat"/>
          <w:color w:val="auto"/>
          <w:sz w:val="24"/>
          <w:szCs w:val="24"/>
        </w:rPr>
        <w:t>котировокЕ</w:t>
      </w:r>
      <w:proofErr w:type="spellEnd"/>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0E92ABF5"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351F6">
        <w:rPr>
          <w:rFonts w:ascii="GHEA Grapalat" w:hAnsi="GHEA Grapalat"/>
        </w:rPr>
        <w:t>ՀԱՊ-ԳՀԾՁԲ-2026/02</w:t>
      </w:r>
      <w:r w:rsidR="006132ED">
        <w:rPr>
          <w:rFonts w:ascii="GHEA Grapalat" w:hAnsi="GHEA Grapalat"/>
        </w:rPr>
        <w:t>"</w:t>
      </w:r>
    </w:p>
    <w:p w14:paraId="0028F816" w14:textId="7FB5F1FF" w:rsidR="00374F4A" w:rsidRPr="00C4157A" w:rsidRDefault="001517AE" w:rsidP="00B46D58">
      <w:pPr>
        <w:spacing w:after="160"/>
        <w:ind w:left="1560"/>
        <w:jc w:val="both"/>
        <w:rPr>
          <w:rFonts w:ascii="GHEA Grapalat" w:hAnsi="GHEA Grapalat"/>
          <w:sz w:val="20"/>
        </w:rPr>
      </w:pPr>
      <w:r>
        <w:rPr>
          <w:rFonts w:ascii="GHEA Grapalat" w:hAnsi="GHEA Grapalat"/>
          <w:sz w:val="16"/>
        </w:rPr>
        <w:t>«Национальная галерея Армении»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proofErr w:type="spellStart"/>
      <w:r w:rsidRPr="001E7AA5">
        <w:rPr>
          <w:rFonts w:ascii="GHEA Grapalat" w:hAnsi="GHEA Grapalat"/>
        </w:rPr>
        <w:t>BMTsDzB</w:t>
      </w:r>
      <w:proofErr w:type="spellEnd"/>
      <w:r w:rsidRPr="001E7AA5">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EC3954A" w14:textId="7777777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 xml:space="preserve">запрос </w:t>
      </w:r>
      <w:proofErr w:type="spellStart"/>
      <w:r w:rsidR="0090750F">
        <w:rPr>
          <w:rFonts w:ascii="GHEA Grapalat" w:hAnsi="GHEA Grapalat"/>
        </w:rPr>
        <w:t>котировокЕ</w:t>
      </w:r>
      <w:proofErr w:type="spellEnd"/>
      <w:r w:rsidR="00305944" w:rsidRPr="006F3CBD">
        <w:rPr>
          <w:rFonts w:ascii="GHEA Grapalat" w:hAnsi="GHEA Grapalat"/>
        </w:rPr>
        <w:t xml:space="preserve"> </w:t>
      </w:r>
      <w:r w:rsidR="006B3E56" w:rsidRPr="006F3CBD">
        <w:rPr>
          <w:rFonts w:ascii="GHEA Grapalat" w:hAnsi="GHEA Grapalat"/>
        </w:rPr>
        <w:t xml:space="preserve">под кодом "--- </w:t>
      </w:r>
      <w:proofErr w:type="spellStart"/>
      <w:r w:rsidR="006B3E56" w:rsidRPr="006F3CBD">
        <w:rPr>
          <w:rFonts w:ascii="GHEA Grapalat" w:hAnsi="GHEA Grapalat"/>
        </w:rPr>
        <w:t>BM</w:t>
      </w:r>
      <w:r w:rsidR="003E6EFE" w:rsidRPr="006F3CBD">
        <w:rPr>
          <w:rFonts w:ascii="GHEA Grapalat" w:hAnsi="GHEA Grapalat"/>
        </w:rPr>
        <w:t>TsDzB</w:t>
      </w:r>
      <w:proofErr w:type="spellEnd"/>
      <w:r w:rsidR="006B3E56" w:rsidRPr="006F3CBD">
        <w:rPr>
          <w:rFonts w:ascii="GHEA Grapalat" w:hAnsi="GHEA Grapalat"/>
        </w:rPr>
        <w:t xml:space="preserve"> ---/---"*</w:t>
      </w:r>
    </w:p>
    <w:p w14:paraId="404308E1"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6B88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lastRenderedPageBreak/>
        <w:t>М. П.</w:t>
      </w:r>
      <w:r w:rsidR="00A225D9" w:rsidRPr="00A225D9">
        <w:rPr>
          <w:rFonts w:ascii="GHEA Grapalat" w:hAnsi="GHEA Grapalat"/>
          <w:b/>
        </w:rPr>
        <w:t xml:space="preserve"> </w:t>
      </w:r>
    </w:p>
    <w:p w14:paraId="4319F7E9" w14:textId="77777777" w:rsidR="00652A78" w:rsidRDefault="00123294">
      <w:pPr>
        <w:rPr>
          <w:ins w:id="2"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proofErr w:type="spellStart"/>
      <w:r w:rsidRPr="00BD3FDD">
        <w:rPr>
          <w:rFonts w:ascii="GHEA Grapalat" w:hAnsi="GHEA Grapalat"/>
          <w:b/>
          <w:i w:val="0"/>
          <w:sz w:val="24"/>
          <w:szCs w:val="24"/>
        </w:rPr>
        <w:t>BMTsDzB</w:t>
      </w:r>
      <w:proofErr w:type="spellEnd"/>
      <w:r w:rsidRPr="00BD3FDD">
        <w:rPr>
          <w:rFonts w:ascii="GHEA Grapalat" w:hAnsi="GHEA Grapalat"/>
          <w:b/>
          <w:i w:val="0"/>
          <w:sz w:val="24"/>
          <w:szCs w:val="24"/>
        </w:rPr>
        <w:t xml:space="preserve">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065D9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065D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065D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065D9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065D9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065D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065D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065D96"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065D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065D96"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065D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065D9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4"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w:t>
      </w:r>
      <w:r w:rsidRPr="000306ED">
        <w:rPr>
          <w:rFonts w:ascii="GHEA Grapalat" w:hAnsi="GHEA Grapalat"/>
        </w:rPr>
        <w:lastRenderedPageBreak/>
        <w:t>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w:t>
      </w:r>
      <w:r w:rsidRPr="000306ED">
        <w:rPr>
          <w:rFonts w:ascii="GHEA Grapalat" w:hAnsi="GHEA Grapalat"/>
        </w:rPr>
        <w:lastRenderedPageBreak/>
        <w:t xml:space="preserve">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w:t>
      </w:r>
      <w:r w:rsidRPr="000306ED">
        <w:rPr>
          <w:rFonts w:ascii="GHEA Grapalat" w:hAnsi="GHEA Grapalat"/>
        </w:rPr>
        <w:lastRenderedPageBreak/>
        <w:t>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w:t>
      </w:r>
      <w:r w:rsidRPr="000306ED">
        <w:rPr>
          <w:rFonts w:ascii="GHEA Grapalat" w:hAnsi="GHEA Grapalat"/>
        </w:rPr>
        <w:lastRenderedPageBreak/>
        <w:t xml:space="preserve">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2310248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351F6">
        <w:rPr>
          <w:rFonts w:ascii="GHEA Grapalat" w:hAnsi="GHEA Grapalat"/>
          <w:b/>
          <w:sz w:val="24"/>
          <w:szCs w:val="24"/>
        </w:rPr>
        <w:t>ՀԱՊ-ԳՀԾՁԲ-2026/02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0EF79682"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4351F6">
        <w:rPr>
          <w:rFonts w:ascii="GHEA Grapalat" w:hAnsi="GHEA Grapalat"/>
          <w:spacing w:val="-6"/>
        </w:rPr>
        <w:t>ՀԱՊ-ԳՀԾՁԲ-2026/02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32A0F21D"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351F6">
        <w:rPr>
          <w:rFonts w:ascii="GHEA Grapalat" w:hAnsi="GHEA Grapalat"/>
          <w:b/>
          <w:sz w:val="24"/>
          <w:szCs w:val="24"/>
        </w:rPr>
        <w:t>ՀԱՊ-ԳՀԾՁԲ-2026/02</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16"/>
        <w:t>*</w:t>
      </w:r>
    </w:p>
    <w:p w14:paraId="352A3ABF"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7C0C1E06" w:rsidR="00BF7253" w:rsidRPr="00B138F3" w:rsidRDefault="001517AE"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«Национальная галерея Армении» ГНКО</w:t>
      </w:r>
      <w:r w:rsidR="00BF7253" w:rsidRPr="00B138F3">
        <w:rPr>
          <w:rStyle w:val="Strong"/>
          <w:rFonts w:ascii="GHEA Grapalat" w:hAnsi="GHEA Grapalat"/>
          <w:sz w:val="16"/>
          <w:szCs w:val="16"/>
        </w:rPr>
        <w:t xml:space="preserve">                                                                                                       </w:t>
      </w:r>
      <w:r w:rsidR="00BF7253" w:rsidRPr="00B138F3">
        <w:rPr>
          <w:rStyle w:val="Strong"/>
          <w:rFonts w:ascii="GHEA Grapalat" w:hAnsi="GHEA Grapalat"/>
          <w:b w:val="0"/>
          <w:sz w:val="16"/>
          <w:szCs w:val="16"/>
        </w:rPr>
        <w:t>наименование участника</w:t>
      </w:r>
    </w:p>
    <w:p w14:paraId="5800431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5BF51B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7FE9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01ACDCAE" w14:textId="77777777"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4EC2BBB7"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FA84A01"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1C6CFBF7"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4351F6">
        <w:rPr>
          <w:rFonts w:ascii="GHEA Grapalat" w:hAnsi="GHEA Grapalat"/>
          <w:b/>
        </w:rPr>
        <w:t>ՀԱՊ-ԳՀԾՁԲ-2026/02</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7BCDF1D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049EFE0"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F8446A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1B5BEC7" w14:textId="36357409"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Strong"/>
          <w:rFonts w:ascii="GHEA Grapalat" w:hAnsi="GHEA Grapalat"/>
          <w:b w:val="0"/>
          <w:sz w:val="18"/>
          <w:szCs w:val="18"/>
        </w:rPr>
        <w:t>«Национальная галерея Армении»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5F8B53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2AEC5C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BEA8417"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0E491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713B9964"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lastRenderedPageBreak/>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7301D4DB"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2CAC3B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7C3CF5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2D86D6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6D8F5E7C"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4351F6">
        <w:rPr>
          <w:rFonts w:ascii="GHEA Grapalat" w:hAnsi="GHEA Grapalat"/>
          <w:b/>
          <w:i/>
        </w:rPr>
        <w:t>ՀԱՊ-ԳՀԾՁԲ-2026/02</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7"/>
        <w:t>*</w:t>
      </w:r>
    </w:p>
    <w:p w14:paraId="5CA34C15"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4097F06E"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2268411"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AA5696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07BF99A" w14:textId="1EDD4E09"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Strong"/>
          <w:rFonts w:ascii="GHEA Grapalat" w:hAnsi="GHEA Grapalat"/>
          <w:b w:val="0"/>
          <w:sz w:val="18"/>
          <w:szCs w:val="18"/>
        </w:rPr>
        <w:t>«Национальная галерея Армении»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9D6DE9C"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DC3C57F"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w:t>
      </w:r>
      <w:proofErr w:type="spellStart"/>
      <w:r w:rsidR="00CC173E" w:rsidRPr="00DC1223">
        <w:rPr>
          <w:rFonts w:ascii="GHEA Grapalat" w:eastAsiaTheme="minorHAnsi" w:hAnsi="GHEA Grapalat" w:cstheme="minorBidi"/>
        </w:rPr>
        <w:t>представленн</w:t>
      </w:r>
      <w:proofErr w:type="spellEnd"/>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316548BD"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390A8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6189325"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 xml:space="preserve">номер заключаемого </w:t>
      </w:r>
      <w:proofErr w:type="spellStart"/>
      <w:r w:rsidR="00293897" w:rsidRPr="00D96BE2">
        <w:rPr>
          <w:rFonts w:ascii="GHEA Grapalat" w:eastAsiaTheme="minorHAnsi" w:hAnsi="GHEA Grapalat" w:cstheme="minorBidi"/>
          <w:sz w:val="18"/>
          <w:szCs w:val="18"/>
        </w:rPr>
        <w:t>договара</w:t>
      </w:r>
      <w:proofErr w:type="spellEnd"/>
    </w:p>
    <w:p w14:paraId="77D19E6C" w14:textId="77777777" w:rsidR="00293897" w:rsidRPr="00D96BE2" w:rsidDel="002A23D9" w:rsidRDefault="00293897" w:rsidP="00293897">
      <w:pPr>
        <w:pStyle w:val="NormalWeb"/>
        <w:shd w:val="clear" w:color="auto" w:fill="FFFFFF"/>
        <w:ind w:firstLine="374"/>
        <w:contextualSpacing/>
        <w:jc w:val="both"/>
        <w:rPr>
          <w:del w:id="5" w:author="Inesa Kocharyan" w:date="2023-07-07T17:57:00Z"/>
          <w:rFonts w:ascii="GHEA Grapalat" w:eastAsiaTheme="minorHAnsi" w:hAnsi="GHEA Grapalat" w:cstheme="minorBidi"/>
        </w:rPr>
      </w:pPr>
    </w:p>
    <w:p w14:paraId="3FB786FA"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 xml:space="preserve">й срок </w:t>
      </w:r>
      <w:proofErr w:type="spellStart"/>
      <w:r w:rsidRPr="00D96BE2">
        <w:rPr>
          <w:rFonts w:ascii="GHEA Grapalat" w:eastAsiaTheme="minorHAnsi" w:hAnsi="GHEA Grapalat" w:cstheme="minorBidi"/>
          <w:sz w:val="16"/>
          <w:szCs w:val="16"/>
        </w:rPr>
        <w:t>оказния</w:t>
      </w:r>
      <w:proofErr w:type="spellEnd"/>
      <w:r w:rsidRPr="00D96BE2">
        <w:rPr>
          <w:rFonts w:ascii="GHEA Grapalat" w:eastAsiaTheme="minorHAnsi" w:hAnsi="GHEA Grapalat" w:cstheme="minorBidi"/>
          <w:sz w:val="16"/>
          <w:szCs w:val="16"/>
        </w:rPr>
        <w:t xml:space="preserve"> услуг</w:t>
      </w:r>
      <w:r w:rsidRPr="00D96BE2">
        <w:rPr>
          <w:rFonts w:ascii="GHEA Grapalat" w:eastAsiaTheme="minorHAnsi" w:hAnsi="GHEA Grapalat" w:cstheme="minorBidi"/>
          <w:sz w:val="16"/>
          <w:szCs w:val="16"/>
          <w:lang w:val="hy-AM"/>
        </w:rPr>
        <w:t>, предусмотренн</w:t>
      </w:r>
      <w:proofErr w:type="spellStart"/>
      <w:r w:rsidRPr="00D96BE2">
        <w:rPr>
          <w:rFonts w:ascii="GHEA Grapalat" w:eastAsiaTheme="minorHAnsi" w:hAnsi="GHEA Grapalat" w:cstheme="minorBidi"/>
          <w:sz w:val="16"/>
          <w:szCs w:val="16"/>
        </w:rPr>
        <w:t>ый</w:t>
      </w:r>
      <w:proofErr w:type="spellEnd"/>
      <w:r w:rsidRPr="00D96BE2">
        <w:rPr>
          <w:rFonts w:ascii="GHEA Grapalat" w:eastAsiaTheme="minorHAnsi" w:hAnsi="GHEA Grapalat" w:cstheme="minorBidi"/>
          <w:sz w:val="16"/>
          <w:szCs w:val="16"/>
        </w:rPr>
        <w:t xml:space="preserve">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02E87F25"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33129B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1A0CE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262E51CB"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4351F6">
        <w:rPr>
          <w:rFonts w:ascii="GHEA Grapalat" w:hAnsi="GHEA Grapalat"/>
          <w:b/>
          <w:i/>
        </w:rPr>
        <w:t>ՀԱՊ-ԳՀԾՁԲ-2026/02</w:t>
      </w:r>
      <w:r w:rsidRPr="005C48F7">
        <w:rPr>
          <w:rFonts w:ascii="GHEA Grapalat" w:hAnsi="GHEA Grapalat"/>
          <w:b/>
          <w:i/>
        </w:rPr>
        <w:t>"</w:t>
      </w:r>
      <w:r w:rsidRPr="005C48F7">
        <w:rPr>
          <w:rStyle w:val="FootnoteReference"/>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55868981" w:rsidR="003D2FE2" w:rsidRPr="00B138F3" w:rsidRDefault="001517AE"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«Национальная галерея Армении»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68EDA620"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spellStart"/>
            <w:r w:rsidRPr="00B138F3">
              <w:rPr>
                <w:rFonts w:ascii="GHEA Grapalat" w:hAnsi="GHEA Grapalat"/>
              </w:rPr>
              <w:t>бенефициара:</w:t>
            </w:r>
            <w:r w:rsidR="00EF3663" w:rsidRPr="00EF3663">
              <w:rPr>
                <w:rFonts w:ascii="GHEA Grapalat" w:hAnsi="GHEA Grapalat"/>
              </w:rPr>
              <w:t>«Национальная</w:t>
            </w:r>
            <w:proofErr w:type="spellEnd"/>
            <w:r w:rsidR="00EF3663" w:rsidRPr="00EF3663">
              <w:rPr>
                <w:rFonts w:ascii="GHEA Grapalat" w:hAnsi="GHEA Grapalat"/>
              </w:rPr>
              <w:t xml:space="preserve"> галерея Армении»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100F7F8F"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EF3663">
              <w:rPr>
                <w:rFonts w:ascii="GHEA Grapalat" w:hAnsi="GHEA Grapalat"/>
                <w:color w:val="000000"/>
                <w:sz w:val="20"/>
                <w:szCs w:val="20"/>
              </w:rPr>
              <w:t>02506317</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36322CA0"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EF3663">
              <w:rPr>
                <w:rFonts w:ascii="GHEA Grapalat" w:hAnsi="GHEA Grapalat"/>
                <w:lang w:val="en-US"/>
              </w:rPr>
              <w:t xml:space="preserve">  </w:t>
            </w:r>
            <w:r w:rsidR="00EF3663" w:rsidRPr="008A5995">
              <w:rPr>
                <w:rFonts w:ascii="GHEA Grapalat" w:hAnsi="GHEA Grapalat" w:cs="Arial"/>
                <w:sz w:val="20"/>
                <w:szCs w:val="20"/>
              </w:rPr>
              <w:t>900018001421</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7B985778"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4351F6">
        <w:rPr>
          <w:rFonts w:ascii="GHEA Grapalat" w:hAnsi="GHEA Grapalat"/>
          <w:b/>
          <w:sz w:val="24"/>
          <w:szCs w:val="24"/>
        </w:rPr>
        <w:t>ՀԱՊ-ԳՀԾՁԲ-2026/02</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7940BF4"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59B9637" w14:textId="717823C3" w:rsidR="005B3A59" w:rsidRPr="00B138F3" w:rsidRDefault="001517AE"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Pr>
          <w:rStyle w:val="Strong"/>
          <w:rFonts w:ascii="GHEA Grapalat" w:hAnsi="GHEA Grapalat"/>
          <w:b w:val="0"/>
          <w:sz w:val="18"/>
          <w:szCs w:val="18"/>
        </w:rPr>
        <w:t>«Национальная галерея Армении» ГНКО</w:t>
      </w:r>
      <w:r w:rsidR="005B3A59"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005B3A59" w:rsidRPr="00B138F3">
        <w:rPr>
          <w:rStyle w:val="Strong"/>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3DB41E2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5FF61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4272B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59A677D2"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47C2FDE"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003A2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675A9A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7BE1B221"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4351F6">
        <w:rPr>
          <w:rFonts w:ascii="GHEA Grapalat" w:hAnsi="GHEA Grapalat"/>
          <w:i/>
        </w:rPr>
        <w:t>ՀԱՊ-ԳՀԾՁԲ-2026/02</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2153C6C9" w:rsidR="000A214C" w:rsidRPr="00B138F3" w:rsidRDefault="001517AE"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«Национальная галерея Армении»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w:t>
      </w:r>
      <w:r w:rsidRPr="00B138F3">
        <w:rPr>
          <w:rFonts w:ascii="GHEA Grapalat" w:hAnsi="GHEA Grapalat"/>
        </w:rPr>
        <w:lastRenderedPageBreak/>
        <w:t>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F3663"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7ECA0BB3"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spellStart"/>
            <w:r w:rsidRPr="00B138F3">
              <w:rPr>
                <w:rFonts w:ascii="GHEA Grapalat" w:hAnsi="GHEA Grapalat"/>
              </w:rPr>
              <w:t>бенефициара:</w:t>
            </w:r>
            <w:r w:rsidRPr="00EF3663">
              <w:rPr>
                <w:rFonts w:ascii="GHEA Grapalat" w:hAnsi="GHEA Grapalat"/>
              </w:rPr>
              <w:t>«Национальная</w:t>
            </w:r>
            <w:proofErr w:type="spellEnd"/>
            <w:r w:rsidRPr="00EF3663">
              <w:rPr>
                <w:rFonts w:ascii="GHEA Grapalat" w:hAnsi="GHEA Grapalat"/>
              </w:rPr>
              <w:t xml:space="preserve"> галерея Армении» ГНКО</w:t>
            </w:r>
          </w:p>
        </w:tc>
      </w:tr>
      <w:tr w:rsidR="00EF3663"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4CEBDB4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F3663"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3633B1FB"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olor w:val="000000"/>
                <w:sz w:val="20"/>
                <w:szCs w:val="20"/>
              </w:rPr>
              <w:t>02506317</w:t>
            </w:r>
          </w:p>
        </w:tc>
      </w:tr>
      <w:tr w:rsidR="00EF3663"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3DF47285"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F3663"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7F63F2F5"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en-US"/>
              </w:rPr>
              <w:t xml:space="preserve">  </w:t>
            </w:r>
            <w:r w:rsidRPr="008A5995">
              <w:rPr>
                <w:rFonts w:ascii="GHEA Grapalat" w:hAnsi="GHEA Grapalat" w:cs="Arial"/>
                <w:sz w:val="20"/>
                <w:szCs w:val="20"/>
              </w:rPr>
              <w:t>900018001421</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FootnoteReference"/>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14B25FE6" w14:textId="1286BD0B"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001517AE">
        <w:rPr>
          <w:rStyle w:val="Strong"/>
          <w:rFonts w:ascii="GHEA Grapalat" w:hAnsi="GHEA Grapalat"/>
          <w:b w:val="0"/>
          <w:sz w:val="16"/>
          <w:szCs w:val="16"/>
        </w:rPr>
        <w:t>«Национальная галерея Армении» ГНКО</w:t>
      </w:r>
      <w:r w:rsidRPr="00C858FA">
        <w:rPr>
          <w:rStyle w:val="Strong"/>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4ED322C8"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166C836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B63EF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14:paraId="39A3C2FE"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NormalWeb"/>
        <w:shd w:val="clear" w:color="auto" w:fill="FFFFFF"/>
        <w:contextualSpacing/>
        <w:jc w:val="center"/>
        <w:rPr>
          <w:rFonts w:eastAsiaTheme="minorHAnsi" w:cstheme="minorBidi"/>
        </w:rPr>
      </w:pPr>
    </w:p>
    <w:p w14:paraId="357536C8"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0ED87BE"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 xml:space="preserve">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07596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14:paraId="6DF6ED6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34FE898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42180AE"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4D157645"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351F6">
        <w:rPr>
          <w:rFonts w:ascii="GHEA Grapalat" w:hAnsi="GHEA Grapalat"/>
          <w:b/>
          <w:sz w:val="24"/>
          <w:szCs w:val="24"/>
        </w:rPr>
        <w:t>ՀԱՊ-ԳՀԾՁԲ-2026/02</w:t>
      </w:r>
      <w:r>
        <w:rPr>
          <w:rFonts w:ascii="GHEA Grapalat" w:hAnsi="GHEA Grapalat"/>
          <w:b/>
          <w:sz w:val="24"/>
          <w:szCs w:val="24"/>
        </w:rPr>
        <w:t>"</w:t>
      </w:r>
      <w:r>
        <w:rPr>
          <w:rStyle w:val="FootnoteReference"/>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w:t>
      </w:r>
      <w:r w:rsidR="00830C72" w:rsidRPr="00830C72">
        <w:rPr>
          <w:rFonts w:ascii="GHEA Grapalat" w:hAnsi="GHEA Grapalat"/>
          <w:i/>
          <w:sz w:val="20"/>
          <w:szCs w:val="20"/>
        </w:rPr>
        <w:lastRenderedPageBreak/>
        <w:t xml:space="preserve">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w:t>
      </w:r>
      <w:r w:rsidRPr="00675CA2">
        <w:rPr>
          <w:rFonts w:ascii="GHEA Grapalat" w:hAnsi="GHEA Grapalat"/>
        </w:rPr>
        <w:lastRenderedPageBreak/>
        <w:t>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FootnoteReference"/>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xml:space="preserve">, в случае принятия в порядке, </w:t>
      </w:r>
      <w:r w:rsidR="00874744" w:rsidRPr="00A93A45">
        <w:rPr>
          <w:rFonts w:ascii="GHEA Grapalat" w:hAnsi="GHEA Grapalat"/>
        </w:rPr>
        <w:lastRenderedPageBreak/>
        <w:t>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w:t>
      </w:r>
      <w:r w:rsidRPr="00AD29CE">
        <w:rPr>
          <w:rFonts w:ascii="GHEA Grapalat" w:hAnsi="GHEA Grapalat"/>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w:t>
      </w:r>
      <w:r w:rsidRPr="00AD29CE">
        <w:rPr>
          <w:rFonts w:ascii="GHEA Grapalat" w:hAnsi="GHEA Grapalat"/>
        </w:rPr>
        <w:lastRenderedPageBreak/>
        <w:t>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w:t>
      </w:r>
      <w:r w:rsidR="00076092" w:rsidRPr="00076092">
        <w:rPr>
          <w:rFonts w:ascii="GHEA Grapalat" w:hAnsi="GHEA Grapalat"/>
        </w:rPr>
        <w:lastRenderedPageBreak/>
        <w:t xml:space="preserve">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w:t>
      </w:r>
      <w:r w:rsidR="00224C7B" w:rsidRPr="00224C7B">
        <w:rPr>
          <w:rFonts w:ascii="GHEA Grapalat" w:hAnsi="GHEA Grapalat"/>
          <w:color w:val="000000" w:themeColor="text1"/>
        </w:rPr>
        <w:lastRenderedPageBreak/>
        <w:t>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lastRenderedPageBreak/>
        <w:t>----------------</w:t>
      </w:r>
    </w:p>
    <w:p w14:paraId="05705B71"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611AD4ED" w14:textId="77777777" w:rsidR="00EE5D29" w:rsidRDefault="00EE5D29" w:rsidP="003B2F27">
      <w:pPr>
        <w:rPr>
          <w:rFonts w:ascii="GHEA Grapalat" w:hAnsi="GHEA Grapalat"/>
        </w:rPr>
      </w:pPr>
    </w:p>
    <w:p w14:paraId="65D6BB4F" w14:textId="77777777" w:rsidR="00EE5D29" w:rsidRPr="00EE5D29" w:rsidRDefault="00EE5D29" w:rsidP="00EE5D29">
      <w:pPr>
        <w:rPr>
          <w:rFonts w:ascii="GHEA Grapalat" w:hAnsi="GHEA Grapalat"/>
        </w:rPr>
      </w:pPr>
    </w:p>
    <w:p w14:paraId="2398B800" w14:textId="77777777" w:rsidR="00EE5D29" w:rsidRPr="00EE5D29" w:rsidRDefault="00EE5D29" w:rsidP="00EE5D29">
      <w:pPr>
        <w:rPr>
          <w:rFonts w:ascii="GHEA Grapalat" w:hAnsi="GHEA Grapalat"/>
        </w:rPr>
      </w:pPr>
    </w:p>
    <w:p w14:paraId="4E8CBC48" w14:textId="77777777" w:rsidR="00EE5D29" w:rsidRPr="00EE5D29" w:rsidRDefault="00EE5D29" w:rsidP="00EE5D29">
      <w:pPr>
        <w:rPr>
          <w:rFonts w:ascii="GHEA Grapalat" w:hAnsi="GHEA Grapalat"/>
        </w:rPr>
      </w:pPr>
    </w:p>
    <w:p w14:paraId="4D15D1FF" w14:textId="77777777" w:rsidR="00EE5D29" w:rsidRPr="00EE5D29" w:rsidRDefault="00EE5D29" w:rsidP="00EE5D29">
      <w:pPr>
        <w:rPr>
          <w:rFonts w:ascii="GHEA Grapalat" w:hAnsi="GHEA Grapalat"/>
        </w:rPr>
      </w:pPr>
    </w:p>
    <w:p w14:paraId="22EFB22F" w14:textId="77777777" w:rsidR="00EE5D29" w:rsidRPr="00EE5D29" w:rsidRDefault="00EE5D29" w:rsidP="00EE5D29">
      <w:pPr>
        <w:rPr>
          <w:rFonts w:ascii="GHEA Grapalat" w:hAnsi="GHEA Grapalat"/>
        </w:rPr>
      </w:pPr>
    </w:p>
    <w:p w14:paraId="12413958" w14:textId="77777777" w:rsidR="00EE5D29" w:rsidRDefault="00EE5D29" w:rsidP="003B2F27">
      <w:pPr>
        <w:rPr>
          <w:rFonts w:ascii="GHEA Grapalat" w:hAnsi="GHEA Grapalat"/>
        </w:rPr>
      </w:pPr>
    </w:p>
    <w:p w14:paraId="7D81A3EA" w14:textId="77777777" w:rsidR="00EE5D29" w:rsidRDefault="00EE5D29" w:rsidP="00EE5D29">
      <w:pPr>
        <w:tabs>
          <w:tab w:val="left" w:pos="5484"/>
        </w:tabs>
        <w:rPr>
          <w:rFonts w:ascii="GHEA Grapalat" w:hAnsi="GHEA Grapalat"/>
        </w:rPr>
        <w:sectPr w:rsidR="00EE5D29" w:rsidSect="00F65614">
          <w:footerReference w:type="default" r:id="rId12"/>
          <w:footnotePr>
            <w:pos w:val="beneathText"/>
          </w:footnotePr>
          <w:pgSz w:w="11907" w:h="16840" w:code="9"/>
          <w:pgMar w:top="1134" w:right="1418" w:bottom="1560" w:left="426" w:header="561" w:footer="561" w:gutter="0"/>
          <w:cols w:space="720"/>
          <w:titlePg/>
          <w:docGrid w:linePitch="326"/>
        </w:sectPr>
      </w:pPr>
      <w:r>
        <w:rPr>
          <w:rFonts w:ascii="GHEA Grapalat" w:hAnsi="GHEA Grapalat"/>
        </w:rPr>
        <w:tab/>
      </w:r>
    </w:p>
    <w:p w14:paraId="3A08AE9D" w14:textId="7A005F12" w:rsidR="003B2F27" w:rsidRDefault="00360C67" w:rsidP="003B2F27">
      <w:pPr>
        <w:rPr>
          <w:rFonts w:ascii="GHEA Grapalat" w:hAnsi="GHEA Grapalat"/>
        </w:rPr>
      </w:pPr>
      <w:r>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561"/>
        <w:gridCol w:w="2781"/>
        <w:gridCol w:w="1629"/>
        <w:gridCol w:w="1880"/>
        <w:gridCol w:w="1140"/>
        <w:gridCol w:w="1083"/>
        <w:gridCol w:w="2161"/>
      </w:tblGrid>
      <w:tr w:rsidR="003B2F27" w:rsidRPr="00E40AC8" w14:paraId="4F3E3DBA" w14:textId="77777777" w:rsidTr="00314956">
        <w:trPr>
          <w:trHeight w:val="422"/>
          <w:jc w:val="center"/>
        </w:trPr>
        <w:tc>
          <w:tcPr>
            <w:tcW w:w="11421"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314956">
        <w:trPr>
          <w:trHeight w:val="247"/>
          <w:jc w:val="center"/>
        </w:trPr>
        <w:tc>
          <w:tcPr>
            <w:tcW w:w="1880"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005"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w:t>
            </w:r>
            <w:proofErr w:type="spellStart"/>
            <w:r w:rsidRPr="00E40AC8">
              <w:rPr>
                <w:rFonts w:ascii="GHEA Grapalat" w:hAnsi="GHEA Grapalat"/>
                <w:sz w:val="20"/>
              </w:rPr>
              <w:t>драмов</w:t>
            </w:r>
            <w:proofErr w:type="spellEnd"/>
            <w:r w:rsidRPr="00E40AC8">
              <w:rPr>
                <w:rFonts w:ascii="GHEA Grapalat" w:hAnsi="GHEA Grapalat"/>
                <w:sz w:val="20"/>
              </w:rPr>
              <w:t xml:space="preserve"> РА</w:t>
            </w:r>
          </w:p>
        </w:tc>
        <w:tc>
          <w:tcPr>
            <w:tcW w:w="822"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339"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314956">
        <w:trPr>
          <w:trHeight w:val="501"/>
          <w:jc w:val="center"/>
        </w:trPr>
        <w:tc>
          <w:tcPr>
            <w:tcW w:w="1880"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2005"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781"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558"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4"/>
              <w:t>**</w:t>
            </w:r>
          </w:p>
        </w:tc>
      </w:tr>
      <w:tr w:rsidR="00332287" w:rsidRPr="00E40AC8" w14:paraId="4D2EAB25" w14:textId="77777777" w:rsidTr="00314956">
        <w:trPr>
          <w:trHeight w:val="277"/>
          <w:jc w:val="center"/>
        </w:trPr>
        <w:tc>
          <w:tcPr>
            <w:tcW w:w="1880" w:type="dxa"/>
          </w:tcPr>
          <w:p w14:paraId="5D7727CB" w14:textId="77777777" w:rsidR="00332287" w:rsidRPr="0080785E" w:rsidRDefault="00332287" w:rsidP="00332287">
            <w:pPr>
              <w:pStyle w:val="ListParagraph"/>
              <w:widowControl w:val="0"/>
              <w:numPr>
                <w:ilvl w:val="0"/>
                <w:numId w:val="35"/>
              </w:numPr>
              <w:spacing w:after="120"/>
              <w:jc w:val="center"/>
              <w:rPr>
                <w:rFonts w:ascii="GHEA Grapalat" w:hAnsi="GHEA Grapalat"/>
                <w:sz w:val="20"/>
              </w:rPr>
            </w:pPr>
          </w:p>
        </w:tc>
        <w:tc>
          <w:tcPr>
            <w:tcW w:w="1846" w:type="dxa"/>
            <w:vAlign w:val="center"/>
          </w:tcPr>
          <w:p w14:paraId="3F3E809F" w14:textId="7641C81A" w:rsidR="00332287" w:rsidRPr="00E24A22" w:rsidRDefault="00332287" w:rsidP="00332287">
            <w:pPr>
              <w:widowControl w:val="0"/>
              <w:spacing w:after="120"/>
              <w:jc w:val="center"/>
              <w:rPr>
                <w:rFonts w:ascii="GHEA Grapalat" w:hAnsi="GHEA Grapalat" w:cs="Calibri"/>
                <w:sz w:val="16"/>
                <w:szCs w:val="16"/>
              </w:rPr>
            </w:pPr>
            <w:r w:rsidRPr="00DC5635">
              <w:rPr>
                <w:rFonts w:ascii="GHEA Grapalat" w:hAnsi="GHEA Grapalat"/>
                <w:sz w:val="16"/>
                <w:szCs w:val="16"/>
              </w:rPr>
              <w:t>50751100/1</w:t>
            </w:r>
          </w:p>
        </w:tc>
        <w:tc>
          <w:tcPr>
            <w:tcW w:w="2005" w:type="dxa"/>
            <w:vAlign w:val="center"/>
          </w:tcPr>
          <w:p w14:paraId="5A8C52E7" w14:textId="77777777" w:rsidR="00332287" w:rsidRPr="00332287" w:rsidRDefault="00332287" w:rsidP="00332287">
            <w:pPr>
              <w:widowControl w:val="0"/>
              <w:spacing w:after="120"/>
              <w:jc w:val="center"/>
              <w:rPr>
                <w:rFonts w:ascii="GHEA Grapalat" w:hAnsi="GHEA Grapalat" w:cs="Calibri"/>
                <w:sz w:val="16"/>
                <w:szCs w:val="16"/>
              </w:rPr>
            </w:pPr>
            <w:r w:rsidRPr="00332287">
              <w:rPr>
                <w:rFonts w:ascii="GHEA Grapalat" w:hAnsi="GHEA Grapalat" w:cs="Calibri"/>
                <w:sz w:val="16"/>
                <w:szCs w:val="16"/>
              </w:rPr>
              <w:t xml:space="preserve">Техническое обслуживание и текущий ремонт 4 пассажирских лифтов марки «GP30, </w:t>
            </w:r>
            <w:proofErr w:type="spellStart"/>
            <w:r w:rsidRPr="00332287">
              <w:rPr>
                <w:rFonts w:ascii="GHEA Grapalat" w:hAnsi="GHEA Grapalat" w:cs="Calibri"/>
                <w:sz w:val="16"/>
                <w:szCs w:val="16"/>
              </w:rPr>
              <w:t>Traction</w:t>
            </w:r>
            <w:proofErr w:type="spellEnd"/>
            <w:r w:rsidRPr="00332287">
              <w:rPr>
                <w:rFonts w:ascii="GHEA Grapalat" w:hAnsi="GHEA Grapalat" w:cs="Calibri"/>
                <w:sz w:val="16"/>
                <w:szCs w:val="16"/>
              </w:rPr>
              <w:t xml:space="preserve"> </w:t>
            </w:r>
            <w:proofErr w:type="spellStart"/>
            <w:r w:rsidRPr="00332287">
              <w:rPr>
                <w:rFonts w:ascii="GHEA Grapalat" w:hAnsi="GHEA Grapalat" w:cs="Calibri"/>
                <w:sz w:val="16"/>
                <w:szCs w:val="16"/>
              </w:rPr>
              <w:t>lift</w:t>
            </w:r>
            <w:proofErr w:type="spellEnd"/>
            <w:r w:rsidRPr="00332287">
              <w:rPr>
                <w:rFonts w:ascii="GHEA Grapalat" w:hAnsi="GHEA Grapalat" w:cs="Calibri"/>
                <w:sz w:val="16"/>
                <w:szCs w:val="16"/>
              </w:rPr>
              <w:t xml:space="preserve"> </w:t>
            </w:r>
            <w:proofErr w:type="spellStart"/>
            <w:r w:rsidRPr="00332287">
              <w:rPr>
                <w:rFonts w:ascii="GHEA Grapalat" w:hAnsi="GHEA Grapalat" w:cs="Calibri"/>
                <w:sz w:val="16"/>
                <w:szCs w:val="16"/>
              </w:rPr>
              <w:t>with</w:t>
            </w:r>
            <w:proofErr w:type="spellEnd"/>
            <w:r w:rsidRPr="00332287">
              <w:rPr>
                <w:rFonts w:ascii="GHEA Grapalat" w:hAnsi="GHEA Grapalat" w:cs="Calibri"/>
                <w:sz w:val="16"/>
                <w:szCs w:val="16"/>
              </w:rPr>
              <w:t xml:space="preserve"> </w:t>
            </w:r>
            <w:proofErr w:type="spellStart"/>
            <w:r w:rsidRPr="00332287">
              <w:rPr>
                <w:rFonts w:ascii="GHEA Grapalat" w:hAnsi="GHEA Grapalat" w:cs="Calibri"/>
                <w:sz w:val="16"/>
                <w:szCs w:val="16"/>
              </w:rPr>
              <w:t>machine</w:t>
            </w:r>
            <w:proofErr w:type="spellEnd"/>
            <w:r w:rsidRPr="00332287">
              <w:rPr>
                <w:rFonts w:ascii="GHEA Grapalat" w:hAnsi="GHEA Grapalat" w:cs="Calibri"/>
                <w:sz w:val="16"/>
                <w:szCs w:val="16"/>
              </w:rPr>
              <w:t xml:space="preserve"> </w:t>
            </w:r>
            <w:proofErr w:type="spellStart"/>
            <w:r w:rsidRPr="00332287">
              <w:rPr>
                <w:rFonts w:ascii="GHEA Grapalat" w:hAnsi="GHEA Grapalat" w:cs="Calibri"/>
                <w:sz w:val="16"/>
                <w:szCs w:val="16"/>
              </w:rPr>
              <w:t>room</w:t>
            </w:r>
            <w:proofErr w:type="spellEnd"/>
            <w:r w:rsidRPr="00332287">
              <w:rPr>
                <w:rFonts w:ascii="GHEA Grapalat" w:hAnsi="GHEA Grapalat" w:cs="Calibri"/>
                <w:sz w:val="16"/>
                <w:szCs w:val="16"/>
              </w:rPr>
              <w:t>», установленных в здании Национальной картинной галереи РА</w:t>
            </w:r>
          </w:p>
          <w:p w14:paraId="54554C05" w14:textId="77777777" w:rsidR="00332287" w:rsidRPr="00332287" w:rsidRDefault="00332287" w:rsidP="00332287">
            <w:pPr>
              <w:widowControl w:val="0"/>
              <w:spacing w:after="120"/>
              <w:jc w:val="center"/>
              <w:rPr>
                <w:rFonts w:ascii="GHEA Grapalat" w:hAnsi="GHEA Grapalat" w:cs="Calibri"/>
                <w:sz w:val="16"/>
                <w:szCs w:val="16"/>
              </w:rPr>
            </w:pPr>
            <w:r w:rsidRPr="00332287">
              <w:rPr>
                <w:rFonts w:ascii="GHEA Grapalat" w:hAnsi="GHEA Grapalat" w:cs="Calibri"/>
                <w:sz w:val="16"/>
                <w:szCs w:val="16"/>
              </w:rPr>
              <w:t xml:space="preserve">(номинальная грузоподъёмность — 1150 кг, номинальная скорость движения кабины — 1,5 м/с, система управления 2KS, 9 этажных остановок), заводские </w:t>
            </w:r>
            <w:r w:rsidRPr="00332287">
              <w:rPr>
                <w:rFonts w:ascii="GHEA Grapalat" w:hAnsi="GHEA Grapalat" w:cs="Calibri"/>
                <w:sz w:val="16"/>
                <w:szCs w:val="16"/>
              </w:rPr>
              <w:lastRenderedPageBreak/>
              <w:t>номера:</w:t>
            </w:r>
          </w:p>
          <w:p w14:paraId="1CB74DA3" w14:textId="515C7014"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 23G01216</w:t>
            </w:r>
            <w:r>
              <w:rPr>
                <w:rFonts w:ascii="GHEA Grapalat" w:hAnsi="GHEA Grapalat" w:cs="Calibri"/>
                <w:sz w:val="16"/>
                <w:szCs w:val="16"/>
              </w:rPr>
              <w:br/>
            </w:r>
            <w:r w:rsidRPr="00332287">
              <w:rPr>
                <w:rFonts w:ascii="GHEA Grapalat" w:hAnsi="GHEA Grapalat" w:cs="Calibri"/>
                <w:sz w:val="16"/>
                <w:szCs w:val="16"/>
              </w:rPr>
              <w:t>№ 23G01217</w:t>
            </w:r>
            <w:r>
              <w:rPr>
                <w:rFonts w:ascii="GHEA Grapalat" w:hAnsi="GHEA Grapalat" w:cs="Calibri"/>
                <w:sz w:val="16"/>
                <w:szCs w:val="16"/>
              </w:rPr>
              <w:br/>
            </w:r>
            <w:r w:rsidRPr="00332287">
              <w:rPr>
                <w:rFonts w:ascii="GHEA Grapalat" w:hAnsi="GHEA Grapalat" w:cs="Calibri"/>
                <w:sz w:val="16"/>
                <w:szCs w:val="16"/>
              </w:rPr>
              <w:t>№ 23G01218</w:t>
            </w:r>
          </w:p>
          <w:p w14:paraId="3856DF61" w14:textId="63E607C4" w:rsidR="00332287" w:rsidRPr="00332287" w:rsidRDefault="00332287" w:rsidP="00332287">
            <w:pPr>
              <w:widowControl w:val="0"/>
              <w:spacing w:after="120"/>
              <w:jc w:val="center"/>
              <w:rPr>
                <w:rFonts w:ascii="GHEA Grapalat" w:hAnsi="GHEA Grapalat" w:cs="Calibri"/>
                <w:sz w:val="16"/>
                <w:szCs w:val="16"/>
              </w:rPr>
            </w:pPr>
            <w:r w:rsidRPr="00332287">
              <w:rPr>
                <w:rFonts w:ascii="GHEA Grapalat" w:hAnsi="GHEA Grapalat" w:cs="Calibri"/>
                <w:sz w:val="16"/>
                <w:szCs w:val="16"/>
              </w:rPr>
              <w:t>№ 23G01219</w:t>
            </w:r>
            <w:r>
              <w:rPr>
                <w:rFonts w:ascii="GHEA Grapalat" w:hAnsi="GHEA Grapalat" w:cs="Calibri"/>
                <w:sz w:val="16"/>
                <w:szCs w:val="16"/>
              </w:rPr>
              <w:br/>
            </w:r>
            <w:r w:rsidRPr="00332287">
              <w:rPr>
                <w:rFonts w:ascii="GHEA Grapalat" w:hAnsi="GHEA Grapalat" w:cs="Calibri"/>
                <w:sz w:val="16"/>
                <w:szCs w:val="16"/>
              </w:rPr>
              <w:t>В целях обеспечения бесперебойной работы и безопасной эксплуатации, а также предотвращения аварий и сбоев в работе, выполняются следующие работы:</w:t>
            </w:r>
            <w:r>
              <w:rPr>
                <w:rFonts w:ascii="GHEA Grapalat" w:hAnsi="GHEA Grapalat" w:cs="Calibri"/>
                <w:sz w:val="16"/>
                <w:szCs w:val="16"/>
              </w:rPr>
              <w:br/>
            </w:r>
            <w:r w:rsidRPr="00332287">
              <w:rPr>
                <w:rFonts w:ascii="GHEA Grapalat" w:hAnsi="GHEA Grapalat" w:cs="Calibri"/>
                <w:sz w:val="16"/>
                <w:szCs w:val="16"/>
              </w:rPr>
              <w:t>Проведение полного технического осмотра и обслуживания лифтов согласно Таблице 1.</w:t>
            </w:r>
            <w:r>
              <w:rPr>
                <w:rFonts w:ascii="GHEA Grapalat" w:hAnsi="GHEA Grapalat" w:cs="Calibri"/>
                <w:sz w:val="16"/>
                <w:szCs w:val="16"/>
              </w:rPr>
              <w:br/>
            </w:r>
            <w:r w:rsidRPr="00332287">
              <w:rPr>
                <w:rFonts w:ascii="GHEA Grapalat" w:hAnsi="GHEA Grapalat" w:cs="Calibri"/>
                <w:sz w:val="16"/>
                <w:szCs w:val="16"/>
              </w:rPr>
              <w:t>Реагирование на вызовы Заказчика по поводу аварий и сбоев в работе (прибытие специалиста) — не позднее 30 минут с момента поступления соответствующего вызова (силами и средствами Исполнителя).</w:t>
            </w:r>
            <w:r>
              <w:rPr>
                <w:rFonts w:ascii="GHEA Grapalat" w:hAnsi="GHEA Grapalat" w:cs="Calibri"/>
                <w:sz w:val="16"/>
                <w:szCs w:val="16"/>
              </w:rPr>
              <w:br/>
            </w:r>
            <w:r w:rsidRPr="00332287">
              <w:rPr>
                <w:rFonts w:ascii="GHEA Grapalat" w:hAnsi="GHEA Grapalat" w:cs="Calibri"/>
                <w:sz w:val="16"/>
                <w:szCs w:val="16"/>
              </w:rPr>
              <w:t>Устранение сбоя в работе — не позднее 2 часов с момента соответствующего вызова (силами и средствами Исполнителя).</w:t>
            </w:r>
          </w:p>
          <w:p w14:paraId="799A9C07" w14:textId="0AC4C984"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Устранение аварии — не более чем в течение одного рабочего дня с момента соответствующего вызова (силами и средствами Исполнителя).</w:t>
            </w:r>
          </w:p>
          <w:p w14:paraId="05690E12" w14:textId="3A73823A" w:rsidR="00332287" w:rsidRPr="00332287" w:rsidRDefault="00332287" w:rsidP="00332287">
            <w:pPr>
              <w:widowControl w:val="0"/>
              <w:spacing w:after="120"/>
              <w:jc w:val="center"/>
              <w:rPr>
                <w:rFonts w:ascii="GHEA Grapalat" w:hAnsi="GHEA Grapalat" w:cs="Calibri"/>
                <w:sz w:val="16"/>
                <w:szCs w:val="16"/>
              </w:rPr>
            </w:pPr>
            <w:r w:rsidRPr="00332287">
              <w:rPr>
                <w:rFonts w:ascii="GHEA Grapalat" w:hAnsi="GHEA Grapalat" w:cs="Calibri"/>
                <w:sz w:val="16"/>
                <w:szCs w:val="16"/>
              </w:rPr>
              <w:t>Устранение неисправностей (плановый ремонт лифтов) — по мере необходимости, начало работ — не позднее 3 рабочих дней с момента, установленного Заказчиком.</w:t>
            </w:r>
          </w:p>
          <w:p w14:paraId="796A9952" w14:textId="7C57CA87" w:rsidR="00332287" w:rsidRPr="00332287" w:rsidRDefault="00332287" w:rsidP="00332287">
            <w:pPr>
              <w:widowControl w:val="0"/>
              <w:spacing w:after="120"/>
              <w:jc w:val="center"/>
              <w:rPr>
                <w:rFonts w:ascii="GHEA Grapalat" w:hAnsi="GHEA Grapalat" w:cs="Calibri"/>
                <w:sz w:val="16"/>
                <w:szCs w:val="16"/>
              </w:rPr>
            </w:pPr>
            <w:r w:rsidRPr="00332287">
              <w:rPr>
                <w:rFonts w:ascii="GHEA Grapalat" w:hAnsi="GHEA Grapalat" w:cs="Calibri"/>
                <w:sz w:val="16"/>
                <w:szCs w:val="16"/>
              </w:rPr>
              <w:t xml:space="preserve">Устранение неисправностей (текущий ремонт лифтов) — по мере необходимости или по требованию Заказчика, начало работ — не позднее 3 рабочих дней с момента, установленного Заказчиком (с использованием </w:t>
            </w:r>
            <w:r w:rsidRPr="00332287">
              <w:rPr>
                <w:rFonts w:ascii="GHEA Grapalat" w:hAnsi="GHEA Grapalat" w:cs="Calibri"/>
                <w:sz w:val="16"/>
                <w:szCs w:val="16"/>
              </w:rPr>
              <w:lastRenderedPageBreak/>
              <w:t>запасных частей, приобретаемых Заказчиком, либо бесплатно предоставляемых Исполнителем согласно Таблице 2).</w:t>
            </w:r>
          </w:p>
          <w:p w14:paraId="5BD9207D" w14:textId="0988D7E0" w:rsidR="00332287" w:rsidRPr="0080785E" w:rsidRDefault="00332287" w:rsidP="00332287">
            <w:pPr>
              <w:widowControl w:val="0"/>
              <w:spacing w:after="120"/>
              <w:jc w:val="center"/>
              <w:rPr>
                <w:rFonts w:ascii="GHEA Grapalat" w:hAnsi="GHEA Grapalat" w:cs="Calibri"/>
                <w:sz w:val="16"/>
                <w:szCs w:val="16"/>
              </w:rPr>
            </w:pPr>
            <w:r w:rsidRPr="00332287">
              <w:rPr>
                <w:rFonts w:ascii="GHEA Grapalat" w:hAnsi="GHEA Grapalat" w:cs="Calibri"/>
                <w:sz w:val="16"/>
                <w:szCs w:val="16"/>
              </w:rPr>
              <w:t>Соблюдение правил техники безопасности — постоянно.</w:t>
            </w:r>
          </w:p>
        </w:tc>
        <w:tc>
          <w:tcPr>
            <w:tcW w:w="1174" w:type="dxa"/>
            <w:vAlign w:val="center"/>
          </w:tcPr>
          <w:p w14:paraId="33C03540" w14:textId="50750D90" w:rsidR="00332287" w:rsidRPr="00E24A22" w:rsidRDefault="00332287" w:rsidP="00332287">
            <w:pPr>
              <w:widowControl w:val="0"/>
              <w:spacing w:after="120"/>
              <w:jc w:val="center"/>
              <w:rPr>
                <w:rFonts w:ascii="GHEA Grapalat" w:hAnsi="GHEA Grapalat" w:cs="Calibri"/>
                <w:sz w:val="16"/>
                <w:szCs w:val="16"/>
              </w:rPr>
            </w:pPr>
            <w:r w:rsidRPr="00E24A22">
              <w:rPr>
                <w:rFonts w:ascii="GHEA Grapalat" w:hAnsi="GHEA Grapalat" w:cs="Calibri"/>
                <w:sz w:val="16"/>
                <w:szCs w:val="16"/>
              </w:rPr>
              <w:lastRenderedPageBreak/>
              <w:t>драм</w:t>
            </w:r>
          </w:p>
        </w:tc>
        <w:tc>
          <w:tcPr>
            <w:tcW w:w="1355" w:type="dxa"/>
            <w:vAlign w:val="center"/>
          </w:tcPr>
          <w:p w14:paraId="6FC7A9EB" w14:textId="77777777" w:rsidR="00332287" w:rsidRPr="00E24A22" w:rsidRDefault="00332287" w:rsidP="00332287">
            <w:pPr>
              <w:widowControl w:val="0"/>
              <w:spacing w:after="120"/>
              <w:jc w:val="center"/>
              <w:rPr>
                <w:rFonts w:ascii="GHEA Grapalat" w:hAnsi="GHEA Grapalat" w:cs="Calibri"/>
                <w:sz w:val="16"/>
                <w:szCs w:val="16"/>
              </w:rPr>
            </w:pPr>
          </w:p>
        </w:tc>
        <w:tc>
          <w:tcPr>
            <w:tcW w:w="822" w:type="dxa"/>
            <w:vAlign w:val="center"/>
          </w:tcPr>
          <w:p w14:paraId="59CE9C1F" w14:textId="2119BA33" w:rsidR="00332287" w:rsidRPr="00E24A22" w:rsidRDefault="00332287" w:rsidP="00332287">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781" w:type="dxa"/>
            <w:vAlign w:val="center"/>
          </w:tcPr>
          <w:p w14:paraId="664845EC" w14:textId="060CC3F1" w:rsidR="00332287" w:rsidRPr="00E24A22" w:rsidRDefault="00332287" w:rsidP="00332287">
            <w:pPr>
              <w:widowControl w:val="0"/>
              <w:spacing w:after="120"/>
              <w:jc w:val="center"/>
              <w:rPr>
                <w:rFonts w:ascii="GHEA Grapalat" w:hAnsi="GHEA Grapalat" w:cs="Calibri"/>
                <w:sz w:val="16"/>
                <w:szCs w:val="16"/>
              </w:rPr>
            </w:pPr>
            <w:r w:rsidRPr="00332287">
              <w:rPr>
                <w:rFonts w:ascii="GHEA Grapalat" w:hAnsi="GHEA Grapalat" w:cs="Calibri"/>
                <w:sz w:val="16"/>
                <w:szCs w:val="16"/>
              </w:rPr>
              <w:t>г. Ереван, ул. Арами, 1</w:t>
            </w:r>
          </w:p>
        </w:tc>
        <w:tc>
          <w:tcPr>
            <w:tcW w:w="1558" w:type="dxa"/>
            <w:vAlign w:val="center"/>
          </w:tcPr>
          <w:p w14:paraId="7DAF67D1" w14:textId="6367C002" w:rsidR="00332287" w:rsidRPr="00E24A22" w:rsidRDefault="00332287" w:rsidP="00332287">
            <w:pPr>
              <w:widowControl w:val="0"/>
              <w:spacing w:after="120"/>
              <w:jc w:val="center"/>
              <w:rPr>
                <w:rFonts w:ascii="GHEA Grapalat" w:hAnsi="GHEA Grapalat" w:cs="Calibri"/>
                <w:sz w:val="16"/>
                <w:szCs w:val="16"/>
              </w:rPr>
            </w:pPr>
            <w:r w:rsidRPr="00332287">
              <w:rPr>
                <w:rFonts w:ascii="GHEA Grapalat" w:hAnsi="GHEA Grapalat" w:cs="Calibri"/>
                <w:sz w:val="16"/>
                <w:szCs w:val="16"/>
              </w:rPr>
              <w:t>Оказание услуг осуществляется через 20 календарных дней со дня вступления в силу соответствующего договора, заключенного с этой целью, до 25.12.2026 г.</w:t>
            </w:r>
          </w:p>
        </w:tc>
      </w:tr>
      <w:tr w:rsidR="00332287" w:rsidRPr="00E40AC8" w14:paraId="6AB4797C" w14:textId="77777777" w:rsidTr="00314956">
        <w:trPr>
          <w:trHeight w:val="439"/>
          <w:jc w:val="center"/>
        </w:trPr>
        <w:tc>
          <w:tcPr>
            <w:tcW w:w="1880" w:type="dxa"/>
          </w:tcPr>
          <w:p w14:paraId="12688BC7" w14:textId="77777777" w:rsidR="00332287" w:rsidRPr="0080785E" w:rsidRDefault="00332287" w:rsidP="00332287">
            <w:pPr>
              <w:pStyle w:val="ListParagraph"/>
              <w:widowControl w:val="0"/>
              <w:numPr>
                <w:ilvl w:val="0"/>
                <w:numId w:val="35"/>
              </w:numPr>
              <w:spacing w:after="120"/>
              <w:jc w:val="center"/>
              <w:rPr>
                <w:rFonts w:ascii="GHEA Grapalat" w:hAnsi="GHEA Grapalat"/>
                <w:sz w:val="20"/>
              </w:rPr>
            </w:pPr>
          </w:p>
        </w:tc>
        <w:tc>
          <w:tcPr>
            <w:tcW w:w="1846" w:type="dxa"/>
            <w:vAlign w:val="center"/>
          </w:tcPr>
          <w:p w14:paraId="4FC702E5" w14:textId="1410B101" w:rsidR="00332287" w:rsidRPr="00E24A22" w:rsidRDefault="00332287" w:rsidP="00332287">
            <w:pPr>
              <w:widowControl w:val="0"/>
              <w:spacing w:after="120"/>
              <w:jc w:val="center"/>
              <w:rPr>
                <w:rFonts w:ascii="GHEA Grapalat" w:hAnsi="GHEA Grapalat" w:cs="Calibri"/>
                <w:sz w:val="16"/>
                <w:szCs w:val="16"/>
              </w:rPr>
            </w:pPr>
            <w:r w:rsidRPr="00DC5635">
              <w:rPr>
                <w:rFonts w:ascii="GHEA Grapalat" w:hAnsi="GHEA Grapalat"/>
                <w:sz w:val="16"/>
                <w:szCs w:val="16"/>
              </w:rPr>
              <w:t>50751100/2</w:t>
            </w:r>
          </w:p>
        </w:tc>
        <w:tc>
          <w:tcPr>
            <w:tcW w:w="2005" w:type="dxa"/>
            <w:vAlign w:val="center"/>
          </w:tcPr>
          <w:p w14:paraId="5D2B4B6E" w14:textId="089632B2"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 xml:space="preserve">Техническое обслуживание и текущий ремонт 1 пассажирского лифта марки «GP30, </w:t>
            </w:r>
            <w:proofErr w:type="spellStart"/>
            <w:r w:rsidRPr="00332287">
              <w:rPr>
                <w:rFonts w:ascii="GHEA Grapalat" w:hAnsi="GHEA Grapalat" w:cs="Calibri"/>
                <w:sz w:val="16"/>
                <w:szCs w:val="16"/>
              </w:rPr>
              <w:t>Traction</w:t>
            </w:r>
            <w:proofErr w:type="spellEnd"/>
            <w:r w:rsidRPr="00332287">
              <w:rPr>
                <w:rFonts w:ascii="GHEA Grapalat" w:hAnsi="GHEA Grapalat" w:cs="Calibri"/>
                <w:sz w:val="16"/>
                <w:szCs w:val="16"/>
              </w:rPr>
              <w:t xml:space="preserve"> </w:t>
            </w:r>
            <w:proofErr w:type="spellStart"/>
            <w:r w:rsidRPr="00332287">
              <w:rPr>
                <w:rFonts w:ascii="GHEA Grapalat" w:hAnsi="GHEA Grapalat" w:cs="Calibri"/>
                <w:sz w:val="16"/>
                <w:szCs w:val="16"/>
              </w:rPr>
              <w:t>lift</w:t>
            </w:r>
            <w:proofErr w:type="spellEnd"/>
            <w:r w:rsidRPr="00332287">
              <w:rPr>
                <w:rFonts w:ascii="GHEA Grapalat" w:hAnsi="GHEA Grapalat" w:cs="Calibri"/>
                <w:sz w:val="16"/>
                <w:szCs w:val="16"/>
              </w:rPr>
              <w:t xml:space="preserve"> </w:t>
            </w:r>
            <w:proofErr w:type="spellStart"/>
            <w:r w:rsidRPr="00332287">
              <w:rPr>
                <w:rFonts w:ascii="GHEA Grapalat" w:hAnsi="GHEA Grapalat" w:cs="Calibri"/>
                <w:sz w:val="16"/>
                <w:szCs w:val="16"/>
              </w:rPr>
              <w:t>with</w:t>
            </w:r>
            <w:proofErr w:type="spellEnd"/>
            <w:r w:rsidRPr="00332287">
              <w:rPr>
                <w:rFonts w:ascii="GHEA Grapalat" w:hAnsi="GHEA Grapalat" w:cs="Calibri"/>
                <w:sz w:val="16"/>
                <w:szCs w:val="16"/>
              </w:rPr>
              <w:t xml:space="preserve"> </w:t>
            </w:r>
            <w:proofErr w:type="spellStart"/>
            <w:r w:rsidRPr="00332287">
              <w:rPr>
                <w:rFonts w:ascii="GHEA Grapalat" w:hAnsi="GHEA Grapalat" w:cs="Calibri"/>
                <w:sz w:val="16"/>
                <w:szCs w:val="16"/>
              </w:rPr>
              <w:t>machine</w:t>
            </w:r>
            <w:proofErr w:type="spellEnd"/>
            <w:r w:rsidRPr="00332287">
              <w:rPr>
                <w:rFonts w:ascii="GHEA Grapalat" w:hAnsi="GHEA Grapalat" w:cs="Calibri"/>
                <w:sz w:val="16"/>
                <w:szCs w:val="16"/>
              </w:rPr>
              <w:t xml:space="preserve"> </w:t>
            </w:r>
            <w:proofErr w:type="spellStart"/>
            <w:r w:rsidRPr="00332287">
              <w:rPr>
                <w:rFonts w:ascii="GHEA Grapalat" w:hAnsi="GHEA Grapalat" w:cs="Calibri"/>
                <w:sz w:val="16"/>
                <w:szCs w:val="16"/>
              </w:rPr>
              <w:t>room</w:t>
            </w:r>
            <w:proofErr w:type="spellEnd"/>
            <w:r w:rsidRPr="00332287">
              <w:rPr>
                <w:rFonts w:ascii="GHEA Grapalat" w:hAnsi="GHEA Grapalat" w:cs="Calibri"/>
                <w:sz w:val="16"/>
                <w:szCs w:val="16"/>
              </w:rPr>
              <w:t>», установленного в здании Национальной картинной галереи РА(номинальная грузоподъёмность — 1000 кг, номинальная скорость движения кабины — 1,0 м/с, система управления 1KS, 5 этажных остановок), заводской номер:</w:t>
            </w:r>
          </w:p>
          <w:p w14:paraId="630D5FCA" w14:textId="05237B3C"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 23G01216</w:t>
            </w:r>
          </w:p>
          <w:p w14:paraId="665B121C" w14:textId="3D3B527C"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В целях обеспечения бесперебойной работы и безопасной эксплуатации, а также предотвращения аварий и сбоев в работе, выполняются следующие работы:</w:t>
            </w:r>
          </w:p>
          <w:p w14:paraId="025E4569" w14:textId="27D846E6"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Проведение полного технического осмотра и обслуживания лифта согласно Таблице 1.</w:t>
            </w:r>
          </w:p>
          <w:p w14:paraId="1AA09FB1" w14:textId="2F24B5F4"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Реагирование на вызовы Заказчика по поводу аварий и сбоев в работе (прибытие специалиста) — не позднее 30 минут с момента поступления соответствующего вызова (силами и средствами Исполнителя).</w:t>
            </w:r>
          </w:p>
          <w:p w14:paraId="6BA4D5D7" w14:textId="2E6527A9"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Устранение сбоя в работе — не позднее 2 часов с момента соответствующего вызова (силами и средствами Исполнителя).</w:t>
            </w:r>
          </w:p>
          <w:p w14:paraId="4D6BEC85" w14:textId="79AF45F3"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 xml:space="preserve">Устранение аварии — не более чем в течение одного рабочего дня с момента соответствующего </w:t>
            </w:r>
            <w:r w:rsidRPr="00332287">
              <w:rPr>
                <w:rFonts w:ascii="GHEA Grapalat" w:hAnsi="GHEA Grapalat" w:cs="Calibri"/>
                <w:sz w:val="16"/>
                <w:szCs w:val="16"/>
              </w:rPr>
              <w:lastRenderedPageBreak/>
              <w:t>вызова (силами и средствами Исполнителя).</w:t>
            </w:r>
          </w:p>
          <w:p w14:paraId="6033523A" w14:textId="541B6706"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Устранение неисправностей (плановый ремонт лифта) — по мере необходимости, начало работ — не позднее 3 рабочих дней с момента, установленного Заказчиком.</w:t>
            </w:r>
          </w:p>
          <w:p w14:paraId="3EA79C91" w14:textId="3A4C32D0" w:rsidR="00332287" w:rsidRPr="00332287" w:rsidRDefault="00332287" w:rsidP="00332287">
            <w:pPr>
              <w:widowControl w:val="0"/>
              <w:spacing w:after="120"/>
              <w:rPr>
                <w:rFonts w:ascii="GHEA Grapalat" w:hAnsi="GHEA Grapalat" w:cs="Calibri"/>
                <w:sz w:val="16"/>
                <w:szCs w:val="16"/>
              </w:rPr>
            </w:pPr>
            <w:r w:rsidRPr="00332287">
              <w:rPr>
                <w:rFonts w:ascii="GHEA Grapalat" w:hAnsi="GHEA Grapalat" w:cs="Calibri"/>
                <w:sz w:val="16"/>
                <w:szCs w:val="16"/>
              </w:rPr>
              <w:t>Устранение неисправностей (текущий ремонт лифта) — по мере необходимости или по требованию Заказчика, начало работ — не позднее 3 рабочих дней с момента, установленного Заказчиком (с использованием запасных частей, приобретаемых Заказчиком, либо бесплатно предоставляемых Исполнителем согласно Таблице 2).</w:t>
            </w:r>
          </w:p>
          <w:p w14:paraId="20C6EE79" w14:textId="3F2E3BA5" w:rsidR="00332287" w:rsidRPr="0080785E" w:rsidRDefault="00332287" w:rsidP="0099079A">
            <w:pPr>
              <w:widowControl w:val="0"/>
              <w:spacing w:after="120"/>
              <w:rPr>
                <w:rFonts w:ascii="GHEA Grapalat" w:hAnsi="GHEA Grapalat" w:cs="Calibri"/>
                <w:sz w:val="16"/>
                <w:szCs w:val="16"/>
              </w:rPr>
            </w:pPr>
            <w:r w:rsidRPr="00332287">
              <w:rPr>
                <w:rFonts w:ascii="GHEA Grapalat" w:hAnsi="GHEA Grapalat" w:cs="Calibri"/>
                <w:sz w:val="16"/>
                <w:szCs w:val="16"/>
              </w:rPr>
              <w:t xml:space="preserve">Соблюдение правил техники безопасности — </w:t>
            </w:r>
            <w:proofErr w:type="spellStart"/>
            <w:r w:rsidRPr="00332287">
              <w:rPr>
                <w:rFonts w:ascii="GHEA Grapalat" w:hAnsi="GHEA Grapalat" w:cs="Calibri"/>
                <w:sz w:val="16"/>
                <w:szCs w:val="16"/>
              </w:rPr>
              <w:t>постоянно.</w:t>
            </w:r>
            <w:r w:rsidRPr="0080785E">
              <w:rPr>
                <w:rFonts w:ascii="GHEA Grapalat" w:hAnsi="GHEA Grapalat" w:cs="Calibri"/>
                <w:sz w:val="16"/>
                <w:szCs w:val="16"/>
              </w:rPr>
              <w:t>описание</w:t>
            </w:r>
            <w:proofErr w:type="spellEnd"/>
            <w:r w:rsidRPr="0080785E">
              <w:rPr>
                <w:rFonts w:ascii="GHEA Grapalat" w:hAnsi="GHEA Grapalat" w:cs="Calibri"/>
                <w:sz w:val="16"/>
                <w:szCs w:val="16"/>
              </w:rPr>
              <w:t xml:space="preserve"> услуг по обеспечению безопасности представлено ниже.*</w:t>
            </w:r>
          </w:p>
        </w:tc>
        <w:tc>
          <w:tcPr>
            <w:tcW w:w="1174" w:type="dxa"/>
            <w:vAlign w:val="center"/>
          </w:tcPr>
          <w:p w14:paraId="0AB76549" w14:textId="35961D69" w:rsidR="00332287" w:rsidRPr="00E24A22" w:rsidRDefault="00332287" w:rsidP="00332287">
            <w:pPr>
              <w:widowControl w:val="0"/>
              <w:spacing w:after="120"/>
              <w:jc w:val="center"/>
              <w:rPr>
                <w:rFonts w:ascii="GHEA Grapalat" w:hAnsi="GHEA Grapalat" w:cs="Calibri"/>
                <w:sz w:val="16"/>
                <w:szCs w:val="16"/>
              </w:rPr>
            </w:pPr>
            <w:r w:rsidRPr="00E24A22">
              <w:rPr>
                <w:rFonts w:ascii="GHEA Grapalat" w:hAnsi="GHEA Grapalat" w:cs="Calibri"/>
                <w:sz w:val="16"/>
                <w:szCs w:val="16"/>
              </w:rPr>
              <w:lastRenderedPageBreak/>
              <w:t>драм</w:t>
            </w:r>
          </w:p>
        </w:tc>
        <w:tc>
          <w:tcPr>
            <w:tcW w:w="1355" w:type="dxa"/>
            <w:vAlign w:val="center"/>
          </w:tcPr>
          <w:p w14:paraId="38B56661" w14:textId="77777777" w:rsidR="00332287" w:rsidRPr="00E24A22" w:rsidRDefault="00332287" w:rsidP="00332287">
            <w:pPr>
              <w:widowControl w:val="0"/>
              <w:spacing w:after="120"/>
              <w:jc w:val="center"/>
              <w:rPr>
                <w:rFonts w:ascii="GHEA Grapalat" w:hAnsi="GHEA Grapalat" w:cs="Calibri"/>
                <w:sz w:val="16"/>
                <w:szCs w:val="16"/>
              </w:rPr>
            </w:pPr>
          </w:p>
        </w:tc>
        <w:tc>
          <w:tcPr>
            <w:tcW w:w="822" w:type="dxa"/>
            <w:vAlign w:val="center"/>
          </w:tcPr>
          <w:p w14:paraId="22256E4F" w14:textId="73090A12" w:rsidR="00332287" w:rsidRPr="00E24A22" w:rsidRDefault="00332287" w:rsidP="00332287">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781" w:type="dxa"/>
            <w:vAlign w:val="center"/>
          </w:tcPr>
          <w:p w14:paraId="110582BA" w14:textId="6247D7AC" w:rsidR="00332287" w:rsidRPr="00E24A22" w:rsidRDefault="00332287" w:rsidP="00332287">
            <w:pPr>
              <w:widowControl w:val="0"/>
              <w:spacing w:after="120"/>
              <w:jc w:val="center"/>
              <w:rPr>
                <w:rFonts w:ascii="GHEA Grapalat" w:hAnsi="GHEA Grapalat" w:cs="Calibri"/>
                <w:sz w:val="16"/>
                <w:szCs w:val="16"/>
              </w:rPr>
            </w:pPr>
            <w:r w:rsidRPr="00332287">
              <w:rPr>
                <w:rFonts w:ascii="GHEA Grapalat" w:hAnsi="GHEA Grapalat" w:cs="Calibri"/>
                <w:sz w:val="16"/>
                <w:szCs w:val="16"/>
              </w:rPr>
              <w:t>г. Ереван, ул. Арами, 1</w:t>
            </w:r>
          </w:p>
        </w:tc>
        <w:tc>
          <w:tcPr>
            <w:tcW w:w="1558" w:type="dxa"/>
            <w:vAlign w:val="center"/>
          </w:tcPr>
          <w:p w14:paraId="1B74CBA0" w14:textId="4A555CBB" w:rsidR="00332287" w:rsidRPr="00332287" w:rsidRDefault="00332287" w:rsidP="00332287">
            <w:pPr>
              <w:widowControl w:val="0"/>
              <w:spacing w:after="120"/>
              <w:jc w:val="center"/>
              <w:rPr>
                <w:rFonts w:ascii="GHEA Grapalat" w:hAnsi="GHEA Grapalat" w:cs="Calibri"/>
                <w:sz w:val="16"/>
                <w:szCs w:val="16"/>
              </w:rPr>
            </w:pPr>
            <w:r w:rsidRPr="00332287">
              <w:rPr>
                <w:rFonts w:ascii="GHEA Grapalat" w:hAnsi="GHEA Grapalat" w:cs="Calibri"/>
                <w:sz w:val="16"/>
                <w:szCs w:val="16"/>
              </w:rPr>
              <w:t>Оказание услуг осуществляется через 20 календарных дней со дня вступления в силу соответствующего договора, заключенного с этой целью, до 25.12.2026 г.</w:t>
            </w:r>
          </w:p>
        </w:tc>
      </w:tr>
    </w:tbl>
    <w:tbl>
      <w:tblPr>
        <w:tblpPr w:leftFromText="180" w:rightFromText="180" w:vertAnchor="text" w:horzAnchor="page" w:tblpX="750" w:tblpY="-9792"/>
        <w:tblW w:w="15559" w:type="dxa"/>
        <w:tblLayout w:type="fixed"/>
        <w:tblLook w:val="0000" w:firstRow="0" w:lastRow="0" w:firstColumn="0" w:lastColumn="0" w:noHBand="0" w:noVBand="0"/>
      </w:tblPr>
      <w:tblGrid>
        <w:gridCol w:w="534"/>
        <w:gridCol w:w="11679"/>
        <w:gridCol w:w="3346"/>
      </w:tblGrid>
      <w:tr w:rsidR="0099079A" w:rsidRPr="00B07ED0" w14:paraId="7BC3C809"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6B25AF00" w14:textId="2F4A827B" w:rsidR="0099079A" w:rsidRPr="00B07ED0" w:rsidRDefault="0099079A" w:rsidP="0099079A">
            <w:pPr>
              <w:snapToGrid w:val="0"/>
              <w:jc w:val="right"/>
              <w:rPr>
                <w:rFonts w:ascii="GHEA Grapalat" w:eastAsia="Arial Unicode MS" w:hAnsi="GHEA Grapalat" w:cs="Calibri"/>
                <w:b/>
                <w:sz w:val="22"/>
                <w:szCs w:val="22"/>
              </w:rPr>
            </w:pPr>
            <w:r>
              <w:rPr>
                <w:b/>
                <w:bCs/>
              </w:rPr>
              <w:lastRenderedPageBreak/>
              <w:t>№</w:t>
            </w:r>
          </w:p>
        </w:tc>
        <w:tc>
          <w:tcPr>
            <w:tcW w:w="11679" w:type="dxa"/>
            <w:tcBorders>
              <w:top w:val="single" w:sz="4" w:space="0" w:color="000000"/>
              <w:left w:val="single" w:sz="4" w:space="0" w:color="000000"/>
              <w:bottom w:val="single" w:sz="4" w:space="0" w:color="000000"/>
            </w:tcBorders>
            <w:shd w:val="clear" w:color="auto" w:fill="auto"/>
            <w:vAlign w:val="center"/>
          </w:tcPr>
          <w:p w14:paraId="1FB773F6" w14:textId="3985F8ED" w:rsidR="0099079A" w:rsidRPr="00B07ED0" w:rsidRDefault="0099079A" w:rsidP="0099079A">
            <w:pPr>
              <w:snapToGrid w:val="0"/>
              <w:jc w:val="center"/>
              <w:rPr>
                <w:rFonts w:ascii="GHEA Grapalat" w:eastAsia="Arial Unicode MS" w:hAnsi="GHEA Grapalat" w:cs="Calibri"/>
                <w:b/>
                <w:sz w:val="22"/>
                <w:szCs w:val="22"/>
                <w:lang w:val="hy-AM"/>
              </w:rPr>
            </w:pPr>
            <w:r>
              <w:rPr>
                <w:b/>
                <w:bCs/>
              </w:rPr>
              <w:t>Наименование работ</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859A4" w14:textId="4062F1B1" w:rsidR="0099079A" w:rsidRPr="00B07ED0" w:rsidRDefault="0099079A" w:rsidP="0099079A">
            <w:pPr>
              <w:snapToGrid w:val="0"/>
              <w:rPr>
                <w:rStyle w:val="Emphasis"/>
                <w:rFonts w:ascii="GHEA Grapalat" w:hAnsi="GHEA Grapalat"/>
                <w:b/>
                <w:i w:val="0"/>
                <w:iCs w:val="0"/>
                <w:sz w:val="22"/>
                <w:szCs w:val="22"/>
                <w:lang w:val="hy-AM"/>
              </w:rPr>
            </w:pPr>
            <w:r>
              <w:rPr>
                <w:b/>
                <w:bCs/>
              </w:rPr>
              <w:t>Периодичность</w:t>
            </w:r>
          </w:p>
        </w:tc>
      </w:tr>
      <w:tr w:rsidR="0099079A" w:rsidRPr="00B07ED0" w14:paraId="58A4979E"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20DDEAD9" w14:textId="39A98AD6" w:rsidR="0099079A" w:rsidRPr="00B07ED0" w:rsidRDefault="0099079A" w:rsidP="0099079A">
            <w:pPr>
              <w:snapToGrid w:val="0"/>
              <w:jc w:val="right"/>
              <w:rPr>
                <w:rStyle w:val="Emphasis"/>
                <w:rFonts w:ascii="GHEA Grapalat" w:hAnsi="GHEA Grapalat"/>
                <w:i w:val="0"/>
                <w:iCs w:val="0"/>
                <w:sz w:val="22"/>
                <w:szCs w:val="22"/>
              </w:rPr>
            </w:pPr>
            <w:r>
              <w:t>1</w:t>
            </w:r>
          </w:p>
        </w:tc>
        <w:tc>
          <w:tcPr>
            <w:tcW w:w="11679" w:type="dxa"/>
            <w:tcBorders>
              <w:top w:val="single" w:sz="4" w:space="0" w:color="000000"/>
              <w:left w:val="single" w:sz="4" w:space="0" w:color="000000"/>
              <w:bottom w:val="single" w:sz="4" w:space="0" w:color="000000"/>
            </w:tcBorders>
            <w:shd w:val="clear" w:color="auto" w:fill="auto"/>
            <w:vAlign w:val="center"/>
          </w:tcPr>
          <w:p w14:paraId="7C8737C2" w14:textId="0BCBE503" w:rsidR="0099079A" w:rsidRPr="00B07ED0" w:rsidRDefault="0099079A" w:rsidP="0099079A">
            <w:pPr>
              <w:snapToGrid w:val="0"/>
              <w:rPr>
                <w:rStyle w:val="Emphasis"/>
                <w:rFonts w:ascii="GHEA Grapalat" w:hAnsi="GHEA Grapalat"/>
                <w:i w:val="0"/>
                <w:iCs w:val="0"/>
                <w:sz w:val="22"/>
                <w:szCs w:val="22"/>
              </w:rPr>
            </w:pPr>
            <w:r>
              <w:t>Оценка нормального рабочего режима лифта из кабины</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FEC4" w14:textId="0989DDC8"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1AB164B6"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3D597040" w14:textId="77BB686F" w:rsidR="0099079A" w:rsidRPr="00B07ED0" w:rsidRDefault="0099079A" w:rsidP="0099079A">
            <w:pPr>
              <w:snapToGrid w:val="0"/>
              <w:jc w:val="right"/>
              <w:rPr>
                <w:rStyle w:val="Emphasis"/>
                <w:rFonts w:ascii="GHEA Grapalat" w:hAnsi="GHEA Grapalat"/>
                <w:i w:val="0"/>
                <w:iCs w:val="0"/>
                <w:sz w:val="22"/>
                <w:szCs w:val="22"/>
              </w:rPr>
            </w:pPr>
            <w:r>
              <w:t>2</w:t>
            </w:r>
          </w:p>
        </w:tc>
        <w:tc>
          <w:tcPr>
            <w:tcW w:w="11679" w:type="dxa"/>
            <w:tcBorders>
              <w:top w:val="single" w:sz="4" w:space="0" w:color="000000"/>
              <w:left w:val="single" w:sz="4" w:space="0" w:color="000000"/>
              <w:bottom w:val="single" w:sz="4" w:space="0" w:color="000000"/>
            </w:tcBorders>
            <w:shd w:val="clear" w:color="auto" w:fill="auto"/>
            <w:vAlign w:val="center"/>
          </w:tcPr>
          <w:p w14:paraId="2B3417A6" w14:textId="4FF1D965" w:rsidR="0099079A" w:rsidRPr="00B07ED0" w:rsidRDefault="0099079A" w:rsidP="0099079A">
            <w:pPr>
              <w:snapToGrid w:val="0"/>
              <w:rPr>
                <w:rStyle w:val="Emphasis"/>
                <w:rFonts w:ascii="GHEA Grapalat" w:hAnsi="GHEA Grapalat"/>
                <w:i w:val="0"/>
                <w:iCs w:val="0"/>
                <w:sz w:val="22"/>
                <w:szCs w:val="22"/>
              </w:rPr>
            </w:pPr>
            <w:r>
              <w:t>Анализ истории записей системы</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C1153" w14:textId="54AF615F"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2F896008"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22715F81" w14:textId="50E1713A" w:rsidR="0099079A" w:rsidRPr="00B07ED0" w:rsidRDefault="0099079A" w:rsidP="0099079A">
            <w:pPr>
              <w:snapToGrid w:val="0"/>
              <w:jc w:val="right"/>
              <w:rPr>
                <w:rStyle w:val="Emphasis"/>
                <w:rFonts w:ascii="GHEA Grapalat" w:hAnsi="GHEA Grapalat"/>
                <w:i w:val="0"/>
                <w:iCs w:val="0"/>
                <w:sz w:val="22"/>
                <w:szCs w:val="22"/>
              </w:rPr>
            </w:pPr>
            <w:r>
              <w:t>3</w:t>
            </w:r>
          </w:p>
        </w:tc>
        <w:tc>
          <w:tcPr>
            <w:tcW w:w="11679" w:type="dxa"/>
            <w:tcBorders>
              <w:top w:val="single" w:sz="4" w:space="0" w:color="000000"/>
              <w:left w:val="single" w:sz="4" w:space="0" w:color="000000"/>
              <w:bottom w:val="single" w:sz="4" w:space="0" w:color="000000"/>
            </w:tcBorders>
            <w:shd w:val="clear" w:color="auto" w:fill="auto"/>
            <w:vAlign w:val="center"/>
          </w:tcPr>
          <w:p w14:paraId="726992FB" w14:textId="681832D8" w:rsidR="0099079A" w:rsidRPr="00B07ED0" w:rsidRDefault="0099079A" w:rsidP="0099079A">
            <w:pPr>
              <w:snapToGrid w:val="0"/>
              <w:rPr>
                <w:rStyle w:val="Emphasis"/>
                <w:rFonts w:ascii="GHEA Grapalat" w:hAnsi="GHEA Grapalat"/>
                <w:i w:val="0"/>
                <w:iCs w:val="0"/>
                <w:sz w:val="22"/>
                <w:szCs w:val="22"/>
              </w:rPr>
            </w:pPr>
            <w:r>
              <w:t>Проверка и регулировка компонентов системы безопасности</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88D16" w14:textId="1ABE9455"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5BCFE37F"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4435E0FB" w14:textId="5D286754" w:rsidR="0099079A" w:rsidRPr="00B07ED0" w:rsidRDefault="0099079A" w:rsidP="0099079A">
            <w:pPr>
              <w:snapToGrid w:val="0"/>
              <w:jc w:val="right"/>
              <w:rPr>
                <w:rStyle w:val="Emphasis"/>
                <w:rFonts w:ascii="GHEA Grapalat" w:hAnsi="GHEA Grapalat"/>
                <w:i w:val="0"/>
                <w:iCs w:val="0"/>
                <w:sz w:val="22"/>
                <w:szCs w:val="22"/>
              </w:rPr>
            </w:pPr>
            <w:r>
              <w:t>4</w:t>
            </w:r>
          </w:p>
        </w:tc>
        <w:tc>
          <w:tcPr>
            <w:tcW w:w="11679" w:type="dxa"/>
            <w:tcBorders>
              <w:top w:val="single" w:sz="4" w:space="0" w:color="000000"/>
              <w:left w:val="single" w:sz="4" w:space="0" w:color="000000"/>
              <w:bottom w:val="single" w:sz="4" w:space="0" w:color="000000"/>
            </w:tcBorders>
            <w:shd w:val="clear" w:color="auto" w:fill="auto"/>
            <w:vAlign w:val="center"/>
          </w:tcPr>
          <w:p w14:paraId="6204E15C" w14:textId="0B7706D6" w:rsidR="0099079A" w:rsidRPr="00B07ED0" w:rsidRDefault="0099079A" w:rsidP="0099079A">
            <w:pPr>
              <w:snapToGrid w:val="0"/>
              <w:rPr>
                <w:rStyle w:val="Emphasis"/>
                <w:rFonts w:ascii="GHEA Grapalat" w:hAnsi="GHEA Grapalat"/>
                <w:i w:val="0"/>
                <w:iCs w:val="0"/>
                <w:sz w:val="22"/>
                <w:szCs w:val="22"/>
              </w:rPr>
            </w:pPr>
            <w:r>
              <w:t>Осмотр и очистка шахты лифта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68100" w14:textId="7CBFD740"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079ACD5A" w14:textId="77777777" w:rsidTr="00FA204D">
        <w:tc>
          <w:tcPr>
            <w:tcW w:w="534" w:type="dxa"/>
            <w:tcBorders>
              <w:top w:val="single" w:sz="4" w:space="0" w:color="000000"/>
              <w:left w:val="single" w:sz="4" w:space="0" w:color="000000"/>
              <w:bottom w:val="single" w:sz="4" w:space="0" w:color="000000"/>
            </w:tcBorders>
            <w:shd w:val="clear" w:color="auto" w:fill="auto"/>
            <w:vAlign w:val="center"/>
          </w:tcPr>
          <w:p w14:paraId="51575AC6" w14:textId="47EFF6B8" w:rsidR="0099079A" w:rsidRPr="00B07ED0" w:rsidRDefault="0099079A" w:rsidP="0099079A">
            <w:pPr>
              <w:snapToGrid w:val="0"/>
              <w:jc w:val="right"/>
              <w:rPr>
                <w:rStyle w:val="Emphasis"/>
                <w:rFonts w:ascii="GHEA Grapalat" w:hAnsi="GHEA Grapalat"/>
                <w:i w:val="0"/>
                <w:iCs w:val="0"/>
                <w:sz w:val="22"/>
                <w:szCs w:val="22"/>
              </w:rPr>
            </w:pPr>
            <w:r>
              <w:t>5</w:t>
            </w:r>
          </w:p>
        </w:tc>
        <w:tc>
          <w:tcPr>
            <w:tcW w:w="11679" w:type="dxa"/>
            <w:tcBorders>
              <w:top w:val="single" w:sz="4" w:space="0" w:color="000000"/>
              <w:left w:val="single" w:sz="4" w:space="0" w:color="000000"/>
              <w:bottom w:val="single" w:sz="4" w:space="0" w:color="000000"/>
            </w:tcBorders>
            <w:shd w:val="clear" w:color="auto" w:fill="auto"/>
            <w:vAlign w:val="center"/>
          </w:tcPr>
          <w:p w14:paraId="1F423D64" w14:textId="25B69AD4" w:rsidR="0099079A" w:rsidRPr="00B07ED0" w:rsidRDefault="0099079A" w:rsidP="0099079A">
            <w:pPr>
              <w:snapToGrid w:val="0"/>
              <w:rPr>
                <w:rStyle w:val="Emphasis"/>
                <w:rFonts w:ascii="GHEA Grapalat" w:hAnsi="GHEA Grapalat"/>
                <w:i w:val="0"/>
                <w:iCs w:val="0"/>
                <w:sz w:val="22"/>
                <w:szCs w:val="22"/>
              </w:rPr>
            </w:pPr>
            <w:r>
              <w:t>Проверка и подтяжка всех болтовых и гаечных соединений</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9E88A" w14:textId="67B203BA"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99079A" w14:paraId="0B07D612"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58C4B9A7" w14:textId="19E8ABD8" w:rsidR="0099079A" w:rsidRPr="00B07ED0" w:rsidRDefault="0099079A" w:rsidP="0099079A">
            <w:pPr>
              <w:snapToGrid w:val="0"/>
              <w:jc w:val="right"/>
              <w:rPr>
                <w:rStyle w:val="Emphasis"/>
                <w:rFonts w:ascii="GHEA Grapalat" w:hAnsi="GHEA Grapalat"/>
                <w:i w:val="0"/>
                <w:iCs w:val="0"/>
                <w:sz w:val="22"/>
                <w:szCs w:val="22"/>
              </w:rPr>
            </w:pPr>
            <w:r>
              <w:t>6</w:t>
            </w:r>
          </w:p>
        </w:tc>
        <w:tc>
          <w:tcPr>
            <w:tcW w:w="11679" w:type="dxa"/>
            <w:tcBorders>
              <w:top w:val="single" w:sz="4" w:space="0" w:color="000000"/>
              <w:left w:val="single" w:sz="4" w:space="0" w:color="000000"/>
              <w:bottom w:val="single" w:sz="4" w:space="0" w:color="000000"/>
            </w:tcBorders>
            <w:shd w:val="clear" w:color="auto" w:fill="auto"/>
            <w:vAlign w:val="center"/>
          </w:tcPr>
          <w:p w14:paraId="0E133235" w14:textId="5E56E1D5" w:rsidR="0099079A" w:rsidRPr="00B07ED0" w:rsidRDefault="0099079A" w:rsidP="0099079A">
            <w:pPr>
              <w:snapToGrid w:val="0"/>
              <w:rPr>
                <w:rStyle w:val="Emphasis"/>
                <w:rFonts w:ascii="GHEA Grapalat" w:hAnsi="GHEA Grapalat"/>
                <w:i w:val="0"/>
                <w:iCs w:val="0"/>
                <w:sz w:val="22"/>
                <w:szCs w:val="22"/>
              </w:rPr>
            </w:pPr>
            <w:r>
              <w:t>Проверка и регулировка положения двигателя</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9DC5F" w14:textId="39EF5635"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99079A" w14:paraId="75BF3D18"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46AC34CC" w14:textId="60FD9154" w:rsidR="0099079A" w:rsidRPr="00B07ED0" w:rsidRDefault="0099079A" w:rsidP="0099079A">
            <w:pPr>
              <w:snapToGrid w:val="0"/>
              <w:jc w:val="right"/>
              <w:rPr>
                <w:rStyle w:val="Emphasis"/>
                <w:rFonts w:ascii="GHEA Grapalat" w:hAnsi="GHEA Grapalat"/>
                <w:i w:val="0"/>
                <w:iCs w:val="0"/>
                <w:sz w:val="22"/>
                <w:szCs w:val="22"/>
              </w:rPr>
            </w:pPr>
            <w:r>
              <w:t>7</w:t>
            </w:r>
          </w:p>
        </w:tc>
        <w:tc>
          <w:tcPr>
            <w:tcW w:w="11679" w:type="dxa"/>
            <w:tcBorders>
              <w:top w:val="single" w:sz="4" w:space="0" w:color="000000"/>
              <w:left w:val="single" w:sz="4" w:space="0" w:color="000000"/>
              <w:bottom w:val="single" w:sz="4" w:space="0" w:color="000000"/>
            </w:tcBorders>
            <w:shd w:val="clear" w:color="auto" w:fill="auto"/>
            <w:vAlign w:val="center"/>
          </w:tcPr>
          <w:p w14:paraId="57726228" w14:textId="478E7607" w:rsidR="0099079A" w:rsidRPr="00B07ED0" w:rsidRDefault="0099079A" w:rsidP="0099079A">
            <w:pPr>
              <w:rPr>
                <w:rStyle w:val="Emphasis"/>
                <w:rFonts w:ascii="GHEA Grapalat" w:hAnsi="GHEA Grapalat"/>
                <w:i w:val="0"/>
                <w:iCs w:val="0"/>
                <w:sz w:val="22"/>
                <w:szCs w:val="22"/>
              </w:rPr>
            </w:pPr>
            <w:r>
              <w:t>Осмотр и регулировка подъемного шкива лифта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C6F86" w14:textId="6555F47F"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072A1667"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4497C49E" w14:textId="44C782BB" w:rsidR="0099079A" w:rsidRPr="00B07ED0" w:rsidRDefault="0099079A" w:rsidP="0099079A">
            <w:pPr>
              <w:snapToGrid w:val="0"/>
              <w:jc w:val="right"/>
              <w:rPr>
                <w:rStyle w:val="Emphasis"/>
                <w:rFonts w:ascii="GHEA Grapalat" w:hAnsi="GHEA Grapalat"/>
                <w:i w:val="0"/>
                <w:iCs w:val="0"/>
                <w:sz w:val="22"/>
                <w:szCs w:val="22"/>
              </w:rPr>
            </w:pPr>
            <w:r>
              <w:t>8</w:t>
            </w:r>
          </w:p>
        </w:tc>
        <w:tc>
          <w:tcPr>
            <w:tcW w:w="11679" w:type="dxa"/>
            <w:tcBorders>
              <w:top w:val="single" w:sz="4" w:space="0" w:color="000000"/>
              <w:left w:val="single" w:sz="4" w:space="0" w:color="000000"/>
              <w:bottom w:val="single" w:sz="4" w:space="0" w:color="000000"/>
            </w:tcBorders>
            <w:shd w:val="clear" w:color="auto" w:fill="auto"/>
            <w:vAlign w:val="center"/>
          </w:tcPr>
          <w:p w14:paraId="0D5EC7D4" w14:textId="54354D2B" w:rsidR="0099079A" w:rsidRPr="00B07ED0" w:rsidRDefault="0099079A" w:rsidP="0099079A">
            <w:pPr>
              <w:snapToGrid w:val="0"/>
              <w:rPr>
                <w:rStyle w:val="Emphasis"/>
                <w:rFonts w:ascii="GHEA Grapalat" w:hAnsi="GHEA Grapalat"/>
                <w:i w:val="0"/>
                <w:iCs w:val="0"/>
                <w:sz w:val="22"/>
                <w:szCs w:val="22"/>
              </w:rPr>
            </w:pPr>
            <w:r>
              <w:t>Проверка системы автоматической эвакуации</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4CF1C" w14:textId="3BB294FC"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1A86DB06"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74AA2DDA" w14:textId="20FF3362" w:rsidR="0099079A" w:rsidRPr="00B07ED0" w:rsidRDefault="0099079A" w:rsidP="0099079A">
            <w:pPr>
              <w:snapToGrid w:val="0"/>
              <w:jc w:val="right"/>
              <w:rPr>
                <w:rStyle w:val="Emphasis"/>
                <w:rFonts w:ascii="GHEA Grapalat" w:hAnsi="GHEA Grapalat"/>
                <w:i w:val="0"/>
                <w:iCs w:val="0"/>
                <w:sz w:val="22"/>
                <w:szCs w:val="22"/>
              </w:rPr>
            </w:pPr>
            <w:r>
              <w:t>9</w:t>
            </w:r>
          </w:p>
        </w:tc>
        <w:tc>
          <w:tcPr>
            <w:tcW w:w="11679" w:type="dxa"/>
            <w:tcBorders>
              <w:top w:val="single" w:sz="4" w:space="0" w:color="000000"/>
              <w:left w:val="single" w:sz="4" w:space="0" w:color="000000"/>
              <w:bottom w:val="single" w:sz="4" w:space="0" w:color="000000"/>
            </w:tcBorders>
            <w:shd w:val="clear" w:color="auto" w:fill="auto"/>
            <w:vAlign w:val="center"/>
          </w:tcPr>
          <w:p w14:paraId="3FAE0C7D" w14:textId="6413C36B" w:rsidR="0099079A" w:rsidRPr="00B07ED0" w:rsidRDefault="0099079A" w:rsidP="0099079A">
            <w:pPr>
              <w:snapToGrid w:val="0"/>
              <w:rPr>
                <w:rStyle w:val="Emphasis"/>
                <w:rFonts w:ascii="GHEA Grapalat" w:hAnsi="GHEA Grapalat"/>
                <w:i w:val="0"/>
                <w:iCs w:val="0"/>
                <w:sz w:val="22"/>
                <w:szCs w:val="22"/>
              </w:rPr>
            </w:pPr>
            <w:r>
              <w:t>Исследование и регулировка механизмов противовеса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00D6" w14:textId="6642C610"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0D89A9CC"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428D4162" w14:textId="05F556B4" w:rsidR="0099079A" w:rsidRPr="00B07ED0" w:rsidRDefault="0099079A" w:rsidP="0099079A">
            <w:pPr>
              <w:snapToGrid w:val="0"/>
              <w:jc w:val="right"/>
              <w:rPr>
                <w:rStyle w:val="Emphasis"/>
                <w:rFonts w:ascii="GHEA Grapalat" w:hAnsi="GHEA Grapalat"/>
                <w:i w:val="0"/>
                <w:iCs w:val="0"/>
                <w:sz w:val="22"/>
                <w:szCs w:val="22"/>
              </w:rPr>
            </w:pPr>
            <w:r>
              <w:t>10</w:t>
            </w:r>
          </w:p>
        </w:tc>
        <w:tc>
          <w:tcPr>
            <w:tcW w:w="11679" w:type="dxa"/>
            <w:tcBorders>
              <w:top w:val="single" w:sz="4" w:space="0" w:color="000000"/>
              <w:left w:val="single" w:sz="4" w:space="0" w:color="000000"/>
              <w:bottom w:val="single" w:sz="4" w:space="0" w:color="000000"/>
            </w:tcBorders>
            <w:shd w:val="clear" w:color="auto" w:fill="auto"/>
            <w:vAlign w:val="center"/>
          </w:tcPr>
          <w:p w14:paraId="40121C07" w14:textId="536F21A2" w:rsidR="0099079A" w:rsidRPr="00B07ED0" w:rsidRDefault="0099079A" w:rsidP="0099079A">
            <w:pPr>
              <w:snapToGrid w:val="0"/>
              <w:rPr>
                <w:rStyle w:val="Emphasis"/>
                <w:rFonts w:ascii="GHEA Grapalat" w:hAnsi="GHEA Grapalat"/>
                <w:i w:val="0"/>
                <w:iCs w:val="0"/>
                <w:sz w:val="22"/>
                <w:szCs w:val="22"/>
              </w:rPr>
            </w:pPr>
            <w:r>
              <w:t>Проверка и регулировка системы безопасности противовеса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A00B4" w14:textId="2569B357"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5D4543CF" w14:textId="77777777" w:rsidTr="00FA204D">
        <w:tc>
          <w:tcPr>
            <w:tcW w:w="534" w:type="dxa"/>
            <w:tcBorders>
              <w:top w:val="single" w:sz="4" w:space="0" w:color="000000"/>
              <w:left w:val="single" w:sz="4" w:space="0" w:color="000000"/>
              <w:bottom w:val="single" w:sz="4" w:space="0" w:color="000000"/>
            </w:tcBorders>
            <w:shd w:val="clear" w:color="auto" w:fill="auto"/>
            <w:vAlign w:val="center"/>
          </w:tcPr>
          <w:p w14:paraId="7543B79F" w14:textId="3D009B44" w:rsidR="0099079A" w:rsidRPr="00B07ED0" w:rsidRDefault="0099079A" w:rsidP="0099079A">
            <w:pPr>
              <w:snapToGrid w:val="0"/>
              <w:jc w:val="right"/>
              <w:rPr>
                <w:rStyle w:val="Emphasis"/>
                <w:rFonts w:ascii="GHEA Grapalat" w:hAnsi="GHEA Grapalat"/>
                <w:i w:val="0"/>
                <w:iCs w:val="0"/>
                <w:sz w:val="22"/>
                <w:szCs w:val="22"/>
              </w:rPr>
            </w:pPr>
            <w:r>
              <w:t>11</w:t>
            </w:r>
          </w:p>
        </w:tc>
        <w:tc>
          <w:tcPr>
            <w:tcW w:w="11679" w:type="dxa"/>
            <w:tcBorders>
              <w:top w:val="single" w:sz="4" w:space="0" w:color="000000"/>
              <w:left w:val="single" w:sz="4" w:space="0" w:color="000000"/>
              <w:bottom w:val="single" w:sz="4" w:space="0" w:color="000000"/>
            </w:tcBorders>
            <w:shd w:val="clear" w:color="auto" w:fill="auto"/>
            <w:vAlign w:val="center"/>
          </w:tcPr>
          <w:p w14:paraId="41E837A9" w14:textId="58FC5127" w:rsidR="0099079A" w:rsidRPr="00B07ED0" w:rsidRDefault="0099079A" w:rsidP="0099079A">
            <w:pPr>
              <w:snapToGrid w:val="0"/>
              <w:rPr>
                <w:rStyle w:val="Emphasis"/>
                <w:rFonts w:ascii="GHEA Grapalat" w:hAnsi="GHEA Grapalat"/>
                <w:i w:val="0"/>
                <w:iCs w:val="0"/>
                <w:sz w:val="22"/>
                <w:szCs w:val="22"/>
              </w:rPr>
            </w:pPr>
            <w:r>
              <w:t>Осмотр износа металлического колеса ограничителя скорости и его регулировка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C33A0" w14:textId="4D9C50D8"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2FC8FE55" w14:textId="77777777" w:rsidTr="00FA204D">
        <w:tc>
          <w:tcPr>
            <w:tcW w:w="534" w:type="dxa"/>
            <w:tcBorders>
              <w:top w:val="single" w:sz="4" w:space="0" w:color="000000"/>
              <w:left w:val="single" w:sz="4" w:space="0" w:color="000000"/>
              <w:bottom w:val="single" w:sz="4" w:space="0" w:color="000000"/>
            </w:tcBorders>
            <w:shd w:val="clear" w:color="auto" w:fill="auto"/>
            <w:vAlign w:val="center"/>
          </w:tcPr>
          <w:p w14:paraId="45474F5D" w14:textId="38FF8098" w:rsidR="0099079A" w:rsidRPr="00B07ED0" w:rsidRDefault="0099079A" w:rsidP="0099079A">
            <w:pPr>
              <w:snapToGrid w:val="0"/>
              <w:jc w:val="right"/>
              <w:rPr>
                <w:rStyle w:val="Emphasis"/>
                <w:rFonts w:ascii="GHEA Grapalat" w:hAnsi="GHEA Grapalat"/>
                <w:i w:val="0"/>
                <w:iCs w:val="0"/>
                <w:sz w:val="22"/>
                <w:szCs w:val="22"/>
              </w:rPr>
            </w:pPr>
            <w:r>
              <w:t>12</w:t>
            </w:r>
          </w:p>
        </w:tc>
        <w:tc>
          <w:tcPr>
            <w:tcW w:w="11679" w:type="dxa"/>
            <w:tcBorders>
              <w:top w:val="single" w:sz="4" w:space="0" w:color="000000"/>
              <w:left w:val="single" w:sz="4" w:space="0" w:color="000000"/>
              <w:bottom w:val="single" w:sz="4" w:space="0" w:color="000000"/>
            </w:tcBorders>
            <w:shd w:val="clear" w:color="auto" w:fill="auto"/>
            <w:vAlign w:val="center"/>
          </w:tcPr>
          <w:p w14:paraId="5BBC8397" w14:textId="2255A159" w:rsidR="0099079A" w:rsidRPr="00B07ED0" w:rsidRDefault="0099079A" w:rsidP="0099079A">
            <w:pPr>
              <w:snapToGrid w:val="0"/>
              <w:rPr>
                <w:rStyle w:val="Emphasis"/>
                <w:rFonts w:ascii="GHEA Grapalat" w:hAnsi="GHEA Grapalat"/>
                <w:i w:val="0"/>
                <w:iCs w:val="0"/>
                <w:sz w:val="22"/>
                <w:szCs w:val="22"/>
              </w:rPr>
            </w:pPr>
            <w:r>
              <w:t>Осмотр износа и удлинения металлического троса ограничителя скорости, регулировка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12BC4" w14:textId="1E5A1600"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3C27023C" w14:textId="77777777" w:rsidTr="00FA204D">
        <w:trPr>
          <w:trHeight w:val="348"/>
        </w:trPr>
        <w:tc>
          <w:tcPr>
            <w:tcW w:w="534" w:type="dxa"/>
            <w:tcBorders>
              <w:top w:val="single" w:sz="4" w:space="0" w:color="000000"/>
              <w:left w:val="single" w:sz="4" w:space="0" w:color="000000"/>
              <w:bottom w:val="single" w:sz="4" w:space="0" w:color="000000"/>
            </w:tcBorders>
            <w:shd w:val="clear" w:color="auto" w:fill="auto"/>
            <w:vAlign w:val="center"/>
          </w:tcPr>
          <w:p w14:paraId="4CD1CD95" w14:textId="15ED9CF7" w:rsidR="0099079A" w:rsidRPr="00B07ED0" w:rsidRDefault="0099079A" w:rsidP="0099079A">
            <w:pPr>
              <w:snapToGrid w:val="0"/>
              <w:jc w:val="right"/>
              <w:rPr>
                <w:rStyle w:val="Emphasis"/>
                <w:rFonts w:ascii="GHEA Grapalat" w:hAnsi="GHEA Grapalat"/>
                <w:i w:val="0"/>
                <w:iCs w:val="0"/>
                <w:sz w:val="22"/>
                <w:szCs w:val="22"/>
              </w:rPr>
            </w:pPr>
            <w:r>
              <w:t>13</w:t>
            </w:r>
          </w:p>
        </w:tc>
        <w:tc>
          <w:tcPr>
            <w:tcW w:w="11679" w:type="dxa"/>
            <w:tcBorders>
              <w:top w:val="single" w:sz="4" w:space="0" w:color="000000"/>
              <w:left w:val="single" w:sz="4" w:space="0" w:color="000000"/>
              <w:bottom w:val="single" w:sz="4" w:space="0" w:color="000000"/>
            </w:tcBorders>
            <w:shd w:val="clear" w:color="auto" w:fill="auto"/>
            <w:vAlign w:val="center"/>
          </w:tcPr>
          <w:p w14:paraId="27C8AAA4" w14:textId="6579E062" w:rsidR="0099079A" w:rsidRPr="00B07ED0" w:rsidRDefault="0099079A" w:rsidP="0099079A">
            <w:pPr>
              <w:snapToGrid w:val="0"/>
              <w:rPr>
                <w:rStyle w:val="Emphasis"/>
                <w:rFonts w:ascii="GHEA Grapalat" w:hAnsi="GHEA Grapalat"/>
                <w:i w:val="0"/>
                <w:iCs w:val="0"/>
                <w:sz w:val="22"/>
                <w:szCs w:val="22"/>
              </w:rPr>
            </w:pPr>
            <w:r>
              <w:t>Проверка и очистка системы вентиляции кабины</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7236D" w14:textId="5290B9B2"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03E59E09" w14:textId="77777777" w:rsidTr="00FA204D">
        <w:tc>
          <w:tcPr>
            <w:tcW w:w="534" w:type="dxa"/>
            <w:tcBorders>
              <w:top w:val="single" w:sz="4" w:space="0" w:color="000000"/>
              <w:left w:val="single" w:sz="4" w:space="0" w:color="000000"/>
              <w:bottom w:val="single" w:sz="4" w:space="0" w:color="000000"/>
            </w:tcBorders>
            <w:shd w:val="clear" w:color="auto" w:fill="auto"/>
            <w:vAlign w:val="center"/>
          </w:tcPr>
          <w:p w14:paraId="3F8D9861" w14:textId="099335AB" w:rsidR="0099079A" w:rsidRPr="00B07ED0" w:rsidRDefault="0099079A" w:rsidP="0099079A">
            <w:pPr>
              <w:snapToGrid w:val="0"/>
              <w:jc w:val="right"/>
              <w:rPr>
                <w:rStyle w:val="Emphasis"/>
                <w:rFonts w:ascii="GHEA Grapalat" w:hAnsi="GHEA Grapalat"/>
                <w:i w:val="0"/>
                <w:iCs w:val="0"/>
                <w:sz w:val="22"/>
                <w:szCs w:val="22"/>
              </w:rPr>
            </w:pPr>
            <w:r>
              <w:t>14</w:t>
            </w:r>
          </w:p>
        </w:tc>
        <w:tc>
          <w:tcPr>
            <w:tcW w:w="11679" w:type="dxa"/>
            <w:tcBorders>
              <w:top w:val="single" w:sz="4" w:space="0" w:color="000000"/>
              <w:left w:val="single" w:sz="4" w:space="0" w:color="000000"/>
              <w:bottom w:val="single" w:sz="4" w:space="0" w:color="000000"/>
            </w:tcBorders>
            <w:shd w:val="clear" w:color="auto" w:fill="auto"/>
            <w:vAlign w:val="center"/>
          </w:tcPr>
          <w:p w14:paraId="361BA040" w14:textId="66A45CEA" w:rsidR="0099079A" w:rsidRPr="00B07ED0" w:rsidRDefault="0099079A" w:rsidP="0099079A">
            <w:pPr>
              <w:snapToGrid w:val="0"/>
              <w:rPr>
                <w:rStyle w:val="Emphasis"/>
                <w:rFonts w:ascii="GHEA Grapalat" w:hAnsi="GHEA Grapalat"/>
                <w:i w:val="0"/>
                <w:iCs w:val="0"/>
                <w:sz w:val="22"/>
                <w:szCs w:val="22"/>
              </w:rPr>
            </w:pPr>
            <w:r>
              <w:t>Проверка и регулировка системы управления и механизма двери кабины</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F7703" w14:textId="2F76E465"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108137EF"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1AEC80FC" w14:textId="42890145" w:rsidR="0099079A" w:rsidRPr="00B07ED0" w:rsidRDefault="0099079A" w:rsidP="0099079A">
            <w:pPr>
              <w:snapToGrid w:val="0"/>
              <w:jc w:val="right"/>
              <w:rPr>
                <w:rStyle w:val="Emphasis"/>
                <w:rFonts w:ascii="GHEA Grapalat" w:hAnsi="GHEA Grapalat"/>
                <w:i w:val="0"/>
                <w:iCs w:val="0"/>
                <w:sz w:val="22"/>
                <w:szCs w:val="22"/>
              </w:rPr>
            </w:pPr>
            <w:r>
              <w:t>15</w:t>
            </w:r>
          </w:p>
        </w:tc>
        <w:tc>
          <w:tcPr>
            <w:tcW w:w="11679" w:type="dxa"/>
            <w:tcBorders>
              <w:top w:val="single" w:sz="4" w:space="0" w:color="000000"/>
              <w:left w:val="single" w:sz="4" w:space="0" w:color="000000"/>
              <w:bottom w:val="single" w:sz="4" w:space="0" w:color="000000"/>
            </w:tcBorders>
            <w:shd w:val="clear" w:color="auto" w:fill="auto"/>
            <w:vAlign w:val="center"/>
          </w:tcPr>
          <w:p w14:paraId="7E1D027C" w14:textId="0313F119" w:rsidR="0099079A" w:rsidRPr="00B07ED0" w:rsidRDefault="0099079A" w:rsidP="0099079A">
            <w:pPr>
              <w:snapToGrid w:val="0"/>
              <w:rPr>
                <w:rStyle w:val="Emphasis"/>
                <w:rFonts w:ascii="GHEA Grapalat" w:hAnsi="GHEA Grapalat"/>
                <w:i w:val="0"/>
                <w:iCs w:val="0"/>
                <w:sz w:val="22"/>
                <w:szCs w:val="22"/>
              </w:rPr>
            </w:pPr>
            <w:r>
              <w:t>Общий осмотр несущих канатов</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53F11" w14:textId="559C8B9A"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3981B6D5" w14:textId="77777777" w:rsidTr="00FA204D">
        <w:tc>
          <w:tcPr>
            <w:tcW w:w="534" w:type="dxa"/>
            <w:tcBorders>
              <w:top w:val="single" w:sz="4" w:space="0" w:color="000000"/>
              <w:left w:val="single" w:sz="4" w:space="0" w:color="000000"/>
              <w:bottom w:val="single" w:sz="4" w:space="0" w:color="000000"/>
            </w:tcBorders>
            <w:shd w:val="clear" w:color="auto" w:fill="auto"/>
            <w:vAlign w:val="center"/>
          </w:tcPr>
          <w:p w14:paraId="484B8D9C" w14:textId="4E9D2DC8" w:rsidR="0099079A" w:rsidRPr="00B07ED0" w:rsidRDefault="0099079A" w:rsidP="0099079A">
            <w:pPr>
              <w:snapToGrid w:val="0"/>
              <w:jc w:val="right"/>
              <w:rPr>
                <w:rStyle w:val="Emphasis"/>
                <w:rFonts w:ascii="GHEA Grapalat" w:hAnsi="GHEA Grapalat"/>
                <w:i w:val="0"/>
                <w:iCs w:val="0"/>
                <w:sz w:val="22"/>
                <w:szCs w:val="22"/>
              </w:rPr>
            </w:pPr>
            <w:r>
              <w:t>16</w:t>
            </w:r>
          </w:p>
        </w:tc>
        <w:tc>
          <w:tcPr>
            <w:tcW w:w="11679" w:type="dxa"/>
            <w:tcBorders>
              <w:top w:val="single" w:sz="4" w:space="0" w:color="000000"/>
              <w:left w:val="single" w:sz="4" w:space="0" w:color="000000"/>
              <w:bottom w:val="single" w:sz="4" w:space="0" w:color="000000"/>
            </w:tcBorders>
            <w:shd w:val="clear" w:color="auto" w:fill="auto"/>
            <w:vAlign w:val="center"/>
          </w:tcPr>
          <w:p w14:paraId="158485F2" w14:textId="2D4D23DC" w:rsidR="0099079A" w:rsidRPr="00B07ED0" w:rsidRDefault="0099079A" w:rsidP="0099079A">
            <w:pPr>
              <w:snapToGrid w:val="0"/>
              <w:rPr>
                <w:rStyle w:val="Emphasis"/>
                <w:rFonts w:ascii="GHEA Grapalat" w:hAnsi="GHEA Grapalat"/>
                <w:i w:val="0"/>
                <w:iCs w:val="0"/>
                <w:sz w:val="22"/>
                <w:szCs w:val="22"/>
              </w:rPr>
            </w:pPr>
            <w:r>
              <w:t>Проверка и оценка удлинения несущих канатов</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35A73" w14:textId="66DB0DED"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109C660A" w14:textId="77777777" w:rsidTr="00FA204D">
        <w:tc>
          <w:tcPr>
            <w:tcW w:w="534" w:type="dxa"/>
            <w:tcBorders>
              <w:top w:val="single" w:sz="4" w:space="0" w:color="000000"/>
              <w:left w:val="single" w:sz="4" w:space="0" w:color="000000"/>
              <w:bottom w:val="single" w:sz="4" w:space="0" w:color="000000"/>
            </w:tcBorders>
            <w:shd w:val="clear" w:color="auto" w:fill="auto"/>
            <w:vAlign w:val="center"/>
          </w:tcPr>
          <w:p w14:paraId="404FE70A" w14:textId="5B87D46C" w:rsidR="0099079A" w:rsidRPr="00B07ED0" w:rsidRDefault="0099079A" w:rsidP="0099079A">
            <w:pPr>
              <w:snapToGrid w:val="0"/>
              <w:jc w:val="right"/>
              <w:rPr>
                <w:rStyle w:val="Emphasis"/>
                <w:rFonts w:ascii="GHEA Grapalat" w:hAnsi="GHEA Grapalat"/>
                <w:i w:val="0"/>
                <w:iCs w:val="0"/>
                <w:sz w:val="22"/>
                <w:szCs w:val="22"/>
              </w:rPr>
            </w:pPr>
            <w:r>
              <w:t>17</w:t>
            </w:r>
          </w:p>
        </w:tc>
        <w:tc>
          <w:tcPr>
            <w:tcW w:w="11679" w:type="dxa"/>
            <w:tcBorders>
              <w:top w:val="single" w:sz="4" w:space="0" w:color="000000"/>
              <w:left w:val="single" w:sz="4" w:space="0" w:color="000000"/>
              <w:bottom w:val="single" w:sz="4" w:space="0" w:color="000000"/>
            </w:tcBorders>
            <w:shd w:val="clear" w:color="auto" w:fill="auto"/>
            <w:vAlign w:val="center"/>
          </w:tcPr>
          <w:p w14:paraId="545F466B" w14:textId="15A55D5F" w:rsidR="0099079A" w:rsidRPr="00B07ED0" w:rsidRDefault="0099079A" w:rsidP="0099079A">
            <w:pPr>
              <w:snapToGrid w:val="0"/>
              <w:rPr>
                <w:rStyle w:val="Emphasis"/>
                <w:rFonts w:ascii="GHEA Grapalat" w:hAnsi="GHEA Grapalat"/>
                <w:i w:val="0"/>
                <w:iCs w:val="0"/>
                <w:sz w:val="22"/>
                <w:szCs w:val="22"/>
              </w:rPr>
            </w:pPr>
            <w:r>
              <w:t>Проверка и регулировка натяжения несущих канатов</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D6444" w14:textId="69FD5EB4"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4FBB8C14"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5B033F3C" w14:textId="4B818F1A" w:rsidR="0099079A" w:rsidRPr="00B07ED0" w:rsidRDefault="0099079A" w:rsidP="0099079A">
            <w:pPr>
              <w:snapToGrid w:val="0"/>
              <w:jc w:val="right"/>
              <w:rPr>
                <w:rStyle w:val="Emphasis"/>
                <w:rFonts w:ascii="GHEA Grapalat" w:hAnsi="GHEA Grapalat"/>
                <w:i w:val="0"/>
                <w:iCs w:val="0"/>
                <w:sz w:val="22"/>
                <w:szCs w:val="22"/>
              </w:rPr>
            </w:pPr>
            <w:r>
              <w:t>18</w:t>
            </w:r>
          </w:p>
        </w:tc>
        <w:tc>
          <w:tcPr>
            <w:tcW w:w="11679" w:type="dxa"/>
            <w:tcBorders>
              <w:top w:val="single" w:sz="4" w:space="0" w:color="000000"/>
              <w:left w:val="single" w:sz="4" w:space="0" w:color="000000"/>
              <w:bottom w:val="single" w:sz="4" w:space="0" w:color="000000"/>
            </w:tcBorders>
            <w:shd w:val="clear" w:color="auto" w:fill="auto"/>
            <w:vAlign w:val="center"/>
          </w:tcPr>
          <w:p w14:paraId="269DC414" w14:textId="0FDB8947" w:rsidR="0099079A" w:rsidRPr="00B07ED0" w:rsidRDefault="0099079A" w:rsidP="0099079A">
            <w:pPr>
              <w:snapToGrid w:val="0"/>
              <w:rPr>
                <w:rStyle w:val="Emphasis"/>
                <w:rFonts w:ascii="GHEA Grapalat" w:hAnsi="GHEA Grapalat"/>
                <w:i w:val="0"/>
                <w:iCs w:val="0"/>
                <w:sz w:val="22"/>
                <w:szCs w:val="22"/>
              </w:rPr>
            </w:pPr>
            <w:r>
              <w:t>Проверка наличия проскальзывания несущих канатов и очистка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0098" w14:textId="27E855C6"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07C445A1"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68F9B255" w14:textId="0FABEF12" w:rsidR="0099079A" w:rsidRPr="00B07ED0" w:rsidRDefault="0099079A" w:rsidP="0099079A">
            <w:pPr>
              <w:snapToGrid w:val="0"/>
              <w:jc w:val="right"/>
              <w:rPr>
                <w:rStyle w:val="Emphasis"/>
                <w:rFonts w:ascii="GHEA Grapalat" w:hAnsi="GHEA Grapalat"/>
                <w:i w:val="0"/>
                <w:iCs w:val="0"/>
                <w:sz w:val="22"/>
                <w:szCs w:val="22"/>
              </w:rPr>
            </w:pPr>
            <w:r>
              <w:t>19</w:t>
            </w:r>
          </w:p>
        </w:tc>
        <w:tc>
          <w:tcPr>
            <w:tcW w:w="11679" w:type="dxa"/>
            <w:tcBorders>
              <w:top w:val="single" w:sz="4" w:space="0" w:color="000000"/>
              <w:left w:val="single" w:sz="4" w:space="0" w:color="000000"/>
              <w:bottom w:val="single" w:sz="4" w:space="0" w:color="000000"/>
            </w:tcBorders>
            <w:shd w:val="clear" w:color="auto" w:fill="auto"/>
            <w:vAlign w:val="center"/>
          </w:tcPr>
          <w:p w14:paraId="4E3B4344" w14:textId="481B560A" w:rsidR="0099079A" w:rsidRPr="00B07ED0" w:rsidRDefault="0099079A" w:rsidP="0099079A">
            <w:pPr>
              <w:rPr>
                <w:rStyle w:val="Emphasis"/>
                <w:rFonts w:ascii="GHEA Grapalat" w:hAnsi="GHEA Grapalat"/>
                <w:i w:val="0"/>
                <w:iCs w:val="0"/>
                <w:sz w:val="22"/>
                <w:szCs w:val="22"/>
              </w:rPr>
            </w:pPr>
            <w:r>
              <w:t>Проверка работы устройств безопасности при аварийном состоянии несущих канатов, регулировка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0601E" w14:textId="0440E87F"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0C8B5F78"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0FAFE617" w14:textId="0863106A" w:rsidR="0099079A" w:rsidRPr="00B07ED0" w:rsidRDefault="0099079A" w:rsidP="0099079A">
            <w:pPr>
              <w:snapToGrid w:val="0"/>
              <w:jc w:val="right"/>
              <w:rPr>
                <w:rStyle w:val="Emphasis"/>
                <w:rFonts w:ascii="GHEA Grapalat" w:hAnsi="GHEA Grapalat"/>
                <w:i w:val="0"/>
                <w:iCs w:val="0"/>
                <w:sz w:val="22"/>
                <w:szCs w:val="22"/>
              </w:rPr>
            </w:pPr>
            <w:r>
              <w:lastRenderedPageBreak/>
              <w:t>20</w:t>
            </w:r>
          </w:p>
        </w:tc>
        <w:tc>
          <w:tcPr>
            <w:tcW w:w="11679" w:type="dxa"/>
            <w:tcBorders>
              <w:top w:val="single" w:sz="4" w:space="0" w:color="000000"/>
              <w:left w:val="single" w:sz="4" w:space="0" w:color="000000"/>
              <w:bottom w:val="single" w:sz="4" w:space="0" w:color="000000"/>
            </w:tcBorders>
            <w:shd w:val="clear" w:color="auto" w:fill="auto"/>
            <w:vAlign w:val="center"/>
          </w:tcPr>
          <w:p w14:paraId="6A1AC776" w14:textId="5B3EC6BC" w:rsidR="0099079A" w:rsidRPr="00B07ED0" w:rsidRDefault="0099079A" w:rsidP="0099079A">
            <w:pPr>
              <w:rPr>
                <w:rStyle w:val="Emphasis"/>
                <w:rFonts w:ascii="GHEA Grapalat" w:hAnsi="GHEA Grapalat"/>
                <w:i w:val="0"/>
                <w:iCs w:val="0"/>
                <w:sz w:val="22"/>
                <w:szCs w:val="22"/>
              </w:rPr>
            </w:pPr>
            <w:r>
              <w:t>Проверка пружин системы крепления несущих ремней и регулировка баланса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2E22B" w14:textId="48BBD8B6"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5B715083"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59DA3BE2" w14:textId="5F5363AD" w:rsidR="0099079A" w:rsidRPr="00B07ED0" w:rsidRDefault="0099079A" w:rsidP="0099079A">
            <w:pPr>
              <w:snapToGrid w:val="0"/>
              <w:jc w:val="right"/>
              <w:rPr>
                <w:rStyle w:val="Emphasis"/>
                <w:rFonts w:ascii="GHEA Grapalat" w:hAnsi="GHEA Grapalat"/>
                <w:i w:val="0"/>
                <w:iCs w:val="0"/>
                <w:sz w:val="22"/>
                <w:szCs w:val="22"/>
                <w:lang w:val="hy-AM"/>
              </w:rPr>
            </w:pPr>
            <w:r>
              <w:t>21</w:t>
            </w:r>
          </w:p>
        </w:tc>
        <w:tc>
          <w:tcPr>
            <w:tcW w:w="11679" w:type="dxa"/>
            <w:tcBorders>
              <w:top w:val="single" w:sz="4" w:space="0" w:color="000000"/>
              <w:left w:val="single" w:sz="4" w:space="0" w:color="000000"/>
              <w:bottom w:val="single" w:sz="4" w:space="0" w:color="000000"/>
            </w:tcBorders>
            <w:shd w:val="clear" w:color="auto" w:fill="auto"/>
            <w:vAlign w:val="center"/>
          </w:tcPr>
          <w:p w14:paraId="24383D45" w14:textId="7F1F9B62" w:rsidR="0099079A" w:rsidRPr="00B07ED0" w:rsidRDefault="0099079A" w:rsidP="0099079A">
            <w:pPr>
              <w:snapToGrid w:val="0"/>
              <w:rPr>
                <w:rStyle w:val="Emphasis"/>
                <w:rFonts w:ascii="GHEA Grapalat" w:hAnsi="GHEA Grapalat"/>
                <w:i w:val="0"/>
                <w:iCs w:val="0"/>
                <w:sz w:val="22"/>
                <w:szCs w:val="22"/>
              </w:rPr>
            </w:pPr>
            <w:r>
              <w:t>Проверка информационной системы шахты</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356B0" w14:textId="58578EE5"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624F53CF"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252AA2BC" w14:textId="70438943" w:rsidR="0099079A" w:rsidRPr="00B07ED0" w:rsidRDefault="0099079A" w:rsidP="0099079A">
            <w:pPr>
              <w:snapToGrid w:val="0"/>
              <w:jc w:val="right"/>
              <w:rPr>
                <w:rStyle w:val="Emphasis"/>
                <w:rFonts w:ascii="GHEA Grapalat" w:hAnsi="GHEA Grapalat"/>
                <w:i w:val="0"/>
                <w:iCs w:val="0"/>
                <w:sz w:val="22"/>
                <w:szCs w:val="22"/>
                <w:lang w:val="hy-AM"/>
              </w:rPr>
            </w:pPr>
            <w:r>
              <w:t>22</w:t>
            </w:r>
          </w:p>
        </w:tc>
        <w:tc>
          <w:tcPr>
            <w:tcW w:w="11679" w:type="dxa"/>
            <w:tcBorders>
              <w:top w:val="single" w:sz="4" w:space="0" w:color="000000"/>
              <w:left w:val="single" w:sz="4" w:space="0" w:color="000000"/>
              <w:bottom w:val="single" w:sz="4" w:space="0" w:color="000000"/>
            </w:tcBorders>
            <w:shd w:val="clear" w:color="auto" w:fill="auto"/>
            <w:vAlign w:val="center"/>
          </w:tcPr>
          <w:p w14:paraId="6FB1C469" w14:textId="14F726F4" w:rsidR="0099079A" w:rsidRPr="00B07ED0" w:rsidRDefault="0099079A" w:rsidP="0099079A">
            <w:pPr>
              <w:snapToGrid w:val="0"/>
              <w:rPr>
                <w:rStyle w:val="Emphasis"/>
                <w:rFonts w:ascii="GHEA Grapalat" w:hAnsi="GHEA Grapalat"/>
                <w:i w:val="0"/>
                <w:iCs w:val="0"/>
                <w:sz w:val="22"/>
                <w:szCs w:val="22"/>
              </w:rPr>
            </w:pPr>
            <w:r>
              <w:t>Осмотр путешествующего кабеля</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8E03E" w14:textId="165D15B7"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0C7FA285"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184F0943" w14:textId="621A4FF9" w:rsidR="0099079A" w:rsidRPr="00B07ED0" w:rsidRDefault="0099079A" w:rsidP="0099079A">
            <w:pPr>
              <w:snapToGrid w:val="0"/>
              <w:jc w:val="right"/>
              <w:rPr>
                <w:rStyle w:val="Emphasis"/>
                <w:rFonts w:ascii="GHEA Grapalat" w:hAnsi="GHEA Grapalat"/>
                <w:i w:val="0"/>
                <w:iCs w:val="0"/>
                <w:sz w:val="22"/>
                <w:szCs w:val="22"/>
              </w:rPr>
            </w:pPr>
            <w:r>
              <w:t>23</w:t>
            </w:r>
          </w:p>
        </w:tc>
        <w:tc>
          <w:tcPr>
            <w:tcW w:w="11679" w:type="dxa"/>
            <w:tcBorders>
              <w:top w:val="single" w:sz="4" w:space="0" w:color="000000"/>
              <w:left w:val="single" w:sz="4" w:space="0" w:color="000000"/>
              <w:bottom w:val="single" w:sz="4" w:space="0" w:color="000000"/>
            </w:tcBorders>
            <w:shd w:val="clear" w:color="auto" w:fill="auto"/>
            <w:vAlign w:val="center"/>
          </w:tcPr>
          <w:p w14:paraId="2B2319BF" w14:textId="553D3F1D" w:rsidR="0099079A" w:rsidRPr="00B07ED0" w:rsidRDefault="0099079A" w:rsidP="0099079A">
            <w:pPr>
              <w:rPr>
                <w:rStyle w:val="Emphasis"/>
                <w:rFonts w:ascii="GHEA Grapalat" w:hAnsi="GHEA Grapalat"/>
                <w:i w:val="0"/>
                <w:iCs w:val="0"/>
                <w:sz w:val="22"/>
                <w:szCs w:val="22"/>
              </w:rPr>
            </w:pPr>
            <w:r>
              <w:t>Проверка и регулировка тормозов (целостность пружин, соединения шарниров, рычаги, износ накладок)</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7605" w14:textId="23F26EF4"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79371E1F"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178A6FCE" w14:textId="158BA0D2" w:rsidR="0099079A" w:rsidRPr="00B07ED0" w:rsidRDefault="0099079A" w:rsidP="0099079A">
            <w:pPr>
              <w:snapToGrid w:val="0"/>
              <w:jc w:val="right"/>
              <w:rPr>
                <w:rStyle w:val="Emphasis"/>
                <w:rFonts w:ascii="GHEA Grapalat" w:hAnsi="GHEA Grapalat"/>
                <w:i w:val="0"/>
                <w:iCs w:val="0"/>
                <w:sz w:val="22"/>
                <w:szCs w:val="22"/>
              </w:rPr>
            </w:pPr>
            <w:r>
              <w:t>24</w:t>
            </w:r>
          </w:p>
        </w:tc>
        <w:tc>
          <w:tcPr>
            <w:tcW w:w="11679" w:type="dxa"/>
            <w:tcBorders>
              <w:top w:val="single" w:sz="4" w:space="0" w:color="000000"/>
              <w:left w:val="single" w:sz="4" w:space="0" w:color="000000"/>
              <w:bottom w:val="single" w:sz="4" w:space="0" w:color="000000"/>
            </w:tcBorders>
            <w:shd w:val="clear" w:color="auto" w:fill="auto"/>
            <w:vAlign w:val="center"/>
          </w:tcPr>
          <w:p w14:paraId="34F0011C" w14:textId="6810931B" w:rsidR="0099079A" w:rsidRPr="00B07ED0" w:rsidRDefault="0099079A" w:rsidP="0099079A">
            <w:pPr>
              <w:rPr>
                <w:rStyle w:val="Emphasis"/>
                <w:rFonts w:ascii="GHEA Grapalat" w:hAnsi="GHEA Grapalat"/>
                <w:i w:val="0"/>
                <w:iCs w:val="0"/>
                <w:sz w:val="22"/>
                <w:szCs w:val="22"/>
              </w:rPr>
            </w:pPr>
            <w:r>
              <w:t>Осмотр электрооборудования, очистка от пыли и загрязнений, регулировка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76FC0" w14:textId="14B1015D"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717A5040"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528B7163" w14:textId="134280CD" w:rsidR="0099079A" w:rsidRPr="00B07ED0" w:rsidRDefault="0099079A" w:rsidP="0099079A">
            <w:pPr>
              <w:snapToGrid w:val="0"/>
              <w:jc w:val="right"/>
              <w:rPr>
                <w:rStyle w:val="Emphasis"/>
                <w:rFonts w:ascii="GHEA Grapalat" w:hAnsi="GHEA Grapalat"/>
                <w:i w:val="0"/>
                <w:iCs w:val="0"/>
                <w:sz w:val="22"/>
                <w:szCs w:val="22"/>
              </w:rPr>
            </w:pPr>
            <w:r>
              <w:t>25</w:t>
            </w:r>
          </w:p>
        </w:tc>
        <w:tc>
          <w:tcPr>
            <w:tcW w:w="11679" w:type="dxa"/>
            <w:tcBorders>
              <w:top w:val="single" w:sz="4" w:space="0" w:color="000000"/>
              <w:left w:val="single" w:sz="4" w:space="0" w:color="000000"/>
              <w:bottom w:val="single" w:sz="4" w:space="0" w:color="000000"/>
            </w:tcBorders>
            <w:shd w:val="clear" w:color="auto" w:fill="auto"/>
            <w:vAlign w:val="center"/>
          </w:tcPr>
          <w:p w14:paraId="4A89D2FB" w14:textId="2358FD69" w:rsidR="0099079A" w:rsidRPr="00B07ED0" w:rsidRDefault="0099079A" w:rsidP="0099079A">
            <w:pPr>
              <w:rPr>
                <w:rStyle w:val="Emphasis"/>
                <w:rFonts w:ascii="GHEA Grapalat" w:hAnsi="GHEA Grapalat"/>
                <w:i w:val="0"/>
                <w:iCs w:val="0"/>
                <w:sz w:val="22"/>
                <w:szCs w:val="22"/>
              </w:rPr>
            </w:pPr>
            <w:r>
              <w:t>Проверка контактной системы электрических пускателей и реле</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FD63B" w14:textId="63C89B5D"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6BB4E5F3"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7C6597A4" w14:textId="073331F4" w:rsidR="0099079A" w:rsidRPr="00B07ED0" w:rsidRDefault="0099079A" w:rsidP="0099079A">
            <w:pPr>
              <w:snapToGrid w:val="0"/>
              <w:jc w:val="right"/>
              <w:rPr>
                <w:rStyle w:val="Emphasis"/>
                <w:rFonts w:ascii="GHEA Grapalat" w:hAnsi="GHEA Grapalat"/>
                <w:i w:val="0"/>
                <w:iCs w:val="0"/>
                <w:sz w:val="22"/>
                <w:szCs w:val="22"/>
              </w:rPr>
            </w:pPr>
            <w:r>
              <w:t>26</w:t>
            </w:r>
          </w:p>
        </w:tc>
        <w:tc>
          <w:tcPr>
            <w:tcW w:w="11679" w:type="dxa"/>
            <w:tcBorders>
              <w:top w:val="single" w:sz="4" w:space="0" w:color="000000"/>
              <w:left w:val="single" w:sz="4" w:space="0" w:color="000000"/>
              <w:bottom w:val="single" w:sz="4" w:space="0" w:color="000000"/>
            </w:tcBorders>
            <w:shd w:val="clear" w:color="auto" w:fill="auto"/>
            <w:vAlign w:val="center"/>
          </w:tcPr>
          <w:p w14:paraId="60775A19" w14:textId="4E5EF2B5" w:rsidR="0099079A" w:rsidRPr="00B07ED0" w:rsidRDefault="0099079A" w:rsidP="0099079A">
            <w:pPr>
              <w:rPr>
                <w:rStyle w:val="Emphasis"/>
                <w:rFonts w:ascii="GHEA Grapalat" w:hAnsi="GHEA Grapalat"/>
                <w:i w:val="0"/>
                <w:iCs w:val="0"/>
                <w:sz w:val="22"/>
                <w:szCs w:val="22"/>
              </w:rPr>
            </w:pPr>
            <w:r>
              <w:t>Проверка шкива и электрооборудования во время работы лифта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86418" w14:textId="16A15239"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13B4DBF2"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15E69770" w14:textId="24BFC9EC" w:rsidR="0099079A" w:rsidRPr="00B07ED0" w:rsidRDefault="0099079A" w:rsidP="0099079A">
            <w:pPr>
              <w:snapToGrid w:val="0"/>
              <w:jc w:val="right"/>
              <w:rPr>
                <w:rStyle w:val="Emphasis"/>
                <w:rFonts w:ascii="GHEA Grapalat" w:hAnsi="GHEA Grapalat"/>
                <w:i w:val="0"/>
                <w:iCs w:val="0"/>
                <w:sz w:val="22"/>
                <w:szCs w:val="22"/>
              </w:rPr>
            </w:pPr>
            <w:r>
              <w:t>27</w:t>
            </w:r>
          </w:p>
        </w:tc>
        <w:tc>
          <w:tcPr>
            <w:tcW w:w="11679" w:type="dxa"/>
            <w:tcBorders>
              <w:top w:val="single" w:sz="4" w:space="0" w:color="000000"/>
              <w:left w:val="single" w:sz="4" w:space="0" w:color="000000"/>
              <w:bottom w:val="single" w:sz="4" w:space="0" w:color="000000"/>
            </w:tcBorders>
            <w:shd w:val="clear" w:color="auto" w:fill="auto"/>
            <w:vAlign w:val="center"/>
          </w:tcPr>
          <w:p w14:paraId="4A4C566A" w14:textId="08AE9469" w:rsidR="0099079A" w:rsidRPr="00B07ED0" w:rsidRDefault="0099079A" w:rsidP="0099079A">
            <w:pPr>
              <w:rPr>
                <w:rStyle w:val="Emphasis"/>
                <w:rFonts w:ascii="GHEA Grapalat" w:hAnsi="GHEA Grapalat"/>
                <w:i w:val="0"/>
                <w:iCs w:val="0"/>
                <w:sz w:val="22"/>
                <w:szCs w:val="22"/>
              </w:rPr>
            </w:pPr>
            <w:r>
              <w:t>Проверка и регулировка механической системы и замков дверей шахты</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BF938" w14:textId="4F099842"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69687A01"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1C669D78" w14:textId="5F905556" w:rsidR="0099079A" w:rsidRPr="00B07ED0" w:rsidRDefault="0099079A" w:rsidP="0099079A">
            <w:pPr>
              <w:snapToGrid w:val="0"/>
              <w:jc w:val="right"/>
              <w:rPr>
                <w:rStyle w:val="Emphasis"/>
                <w:rFonts w:ascii="GHEA Grapalat" w:hAnsi="GHEA Grapalat"/>
                <w:i w:val="0"/>
                <w:iCs w:val="0"/>
                <w:sz w:val="22"/>
                <w:szCs w:val="22"/>
              </w:rPr>
            </w:pPr>
            <w:r>
              <w:t>28</w:t>
            </w:r>
          </w:p>
        </w:tc>
        <w:tc>
          <w:tcPr>
            <w:tcW w:w="11679" w:type="dxa"/>
            <w:tcBorders>
              <w:top w:val="single" w:sz="4" w:space="0" w:color="000000"/>
              <w:left w:val="single" w:sz="4" w:space="0" w:color="000000"/>
              <w:bottom w:val="single" w:sz="4" w:space="0" w:color="000000"/>
            </w:tcBorders>
            <w:shd w:val="clear" w:color="auto" w:fill="auto"/>
            <w:vAlign w:val="center"/>
          </w:tcPr>
          <w:p w14:paraId="27B3D42B" w14:textId="4957489C" w:rsidR="0099079A" w:rsidRPr="00B07ED0" w:rsidRDefault="0099079A" w:rsidP="0099079A">
            <w:pPr>
              <w:rPr>
                <w:rStyle w:val="Emphasis"/>
                <w:rFonts w:ascii="GHEA Grapalat" w:hAnsi="GHEA Grapalat"/>
                <w:i w:val="0"/>
                <w:iCs w:val="0"/>
                <w:sz w:val="22"/>
                <w:szCs w:val="22"/>
              </w:rPr>
            </w:pPr>
            <w:r>
              <w:t>Проверка электрических систем дверей шахты</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F4BB7" w14:textId="146FDA75"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56AE1BEC"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681D5FFD" w14:textId="37638B7A" w:rsidR="0099079A" w:rsidRPr="00B07ED0" w:rsidRDefault="0099079A" w:rsidP="0099079A">
            <w:pPr>
              <w:snapToGrid w:val="0"/>
              <w:jc w:val="right"/>
              <w:rPr>
                <w:rStyle w:val="Emphasis"/>
                <w:rFonts w:ascii="GHEA Grapalat" w:hAnsi="GHEA Grapalat"/>
                <w:i w:val="0"/>
                <w:iCs w:val="0"/>
                <w:sz w:val="22"/>
                <w:szCs w:val="22"/>
              </w:rPr>
            </w:pPr>
            <w:r>
              <w:t>29</w:t>
            </w:r>
          </w:p>
        </w:tc>
        <w:tc>
          <w:tcPr>
            <w:tcW w:w="11679" w:type="dxa"/>
            <w:tcBorders>
              <w:top w:val="single" w:sz="4" w:space="0" w:color="000000"/>
              <w:left w:val="single" w:sz="4" w:space="0" w:color="000000"/>
              <w:bottom w:val="single" w:sz="4" w:space="0" w:color="000000"/>
            </w:tcBorders>
            <w:shd w:val="clear" w:color="auto" w:fill="auto"/>
            <w:vAlign w:val="center"/>
          </w:tcPr>
          <w:p w14:paraId="49F84EC4" w14:textId="442FB3D3" w:rsidR="0099079A" w:rsidRPr="00B07ED0" w:rsidRDefault="0099079A" w:rsidP="0099079A">
            <w:pPr>
              <w:rPr>
                <w:rStyle w:val="Emphasis"/>
                <w:rFonts w:ascii="GHEA Grapalat" w:hAnsi="GHEA Grapalat"/>
                <w:i w:val="0"/>
                <w:iCs w:val="0"/>
                <w:sz w:val="22"/>
                <w:szCs w:val="22"/>
              </w:rPr>
            </w:pPr>
            <w:r>
              <w:t>Проверка и регулировка механической системы и замков дверей кабины</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29795" w14:textId="62DCD475"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52000143"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7072230B" w14:textId="4F16E74A" w:rsidR="0099079A" w:rsidRPr="00B07ED0" w:rsidRDefault="0099079A" w:rsidP="0099079A">
            <w:pPr>
              <w:snapToGrid w:val="0"/>
              <w:jc w:val="right"/>
              <w:rPr>
                <w:rStyle w:val="Emphasis"/>
                <w:rFonts w:ascii="GHEA Grapalat" w:hAnsi="GHEA Grapalat"/>
                <w:i w:val="0"/>
                <w:iCs w:val="0"/>
                <w:sz w:val="22"/>
                <w:szCs w:val="22"/>
              </w:rPr>
            </w:pPr>
            <w:r>
              <w:t>30</w:t>
            </w:r>
          </w:p>
        </w:tc>
        <w:tc>
          <w:tcPr>
            <w:tcW w:w="11679" w:type="dxa"/>
            <w:tcBorders>
              <w:top w:val="single" w:sz="4" w:space="0" w:color="000000"/>
              <w:left w:val="single" w:sz="4" w:space="0" w:color="000000"/>
              <w:bottom w:val="single" w:sz="4" w:space="0" w:color="000000"/>
            </w:tcBorders>
            <w:shd w:val="clear" w:color="auto" w:fill="auto"/>
            <w:vAlign w:val="center"/>
          </w:tcPr>
          <w:p w14:paraId="65B755EE" w14:textId="5DB8BA95" w:rsidR="0099079A" w:rsidRPr="00B07ED0" w:rsidRDefault="0099079A" w:rsidP="0099079A">
            <w:pPr>
              <w:rPr>
                <w:rStyle w:val="Emphasis"/>
                <w:rFonts w:ascii="GHEA Grapalat" w:hAnsi="GHEA Grapalat"/>
                <w:i w:val="0"/>
                <w:iCs w:val="0"/>
                <w:sz w:val="22"/>
                <w:szCs w:val="22"/>
              </w:rPr>
            </w:pPr>
            <w:r>
              <w:t>Проверка электрических систем дверей кабины</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86BE5" w14:textId="6CF7DF48"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13E34922"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653D55B5" w14:textId="66A37AB5" w:rsidR="0099079A" w:rsidRPr="00B07ED0" w:rsidRDefault="0099079A" w:rsidP="0099079A">
            <w:pPr>
              <w:snapToGrid w:val="0"/>
              <w:jc w:val="right"/>
              <w:rPr>
                <w:rStyle w:val="Emphasis"/>
                <w:rFonts w:ascii="GHEA Grapalat" w:hAnsi="GHEA Grapalat"/>
                <w:i w:val="0"/>
                <w:iCs w:val="0"/>
                <w:sz w:val="22"/>
                <w:szCs w:val="22"/>
              </w:rPr>
            </w:pPr>
            <w:r>
              <w:t>31</w:t>
            </w:r>
          </w:p>
        </w:tc>
        <w:tc>
          <w:tcPr>
            <w:tcW w:w="11679" w:type="dxa"/>
            <w:tcBorders>
              <w:top w:val="single" w:sz="4" w:space="0" w:color="000000"/>
              <w:left w:val="single" w:sz="4" w:space="0" w:color="000000"/>
              <w:bottom w:val="single" w:sz="4" w:space="0" w:color="000000"/>
            </w:tcBorders>
            <w:shd w:val="clear" w:color="auto" w:fill="auto"/>
            <w:vAlign w:val="center"/>
          </w:tcPr>
          <w:p w14:paraId="7D0DEFF2" w14:textId="361A0BBC" w:rsidR="0099079A" w:rsidRPr="00B07ED0" w:rsidRDefault="0099079A" w:rsidP="0099079A">
            <w:pPr>
              <w:rPr>
                <w:rStyle w:val="Emphasis"/>
                <w:rFonts w:ascii="GHEA Grapalat" w:hAnsi="GHEA Grapalat"/>
                <w:i w:val="0"/>
                <w:iCs w:val="0"/>
                <w:sz w:val="22"/>
                <w:szCs w:val="22"/>
              </w:rPr>
            </w:pPr>
            <w:r>
              <w:t>Проверка работы дверей кабины и шахты в совмещенном режиме, их регулировка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B0609" w14:textId="78CDE8A0"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617BA47A"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11796A3B" w14:textId="6A9D2200" w:rsidR="0099079A" w:rsidRPr="00B07ED0" w:rsidRDefault="0099079A" w:rsidP="0099079A">
            <w:pPr>
              <w:snapToGrid w:val="0"/>
              <w:jc w:val="right"/>
              <w:rPr>
                <w:rStyle w:val="Emphasis"/>
                <w:rFonts w:ascii="GHEA Grapalat" w:hAnsi="GHEA Grapalat"/>
                <w:i w:val="0"/>
                <w:iCs w:val="0"/>
                <w:sz w:val="22"/>
                <w:szCs w:val="22"/>
              </w:rPr>
            </w:pPr>
            <w:r>
              <w:t>32</w:t>
            </w:r>
          </w:p>
        </w:tc>
        <w:tc>
          <w:tcPr>
            <w:tcW w:w="11679" w:type="dxa"/>
            <w:tcBorders>
              <w:top w:val="single" w:sz="4" w:space="0" w:color="000000"/>
              <w:left w:val="single" w:sz="4" w:space="0" w:color="000000"/>
              <w:bottom w:val="single" w:sz="4" w:space="0" w:color="000000"/>
            </w:tcBorders>
            <w:shd w:val="clear" w:color="auto" w:fill="auto"/>
            <w:vAlign w:val="center"/>
          </w:tcPr>
          <w:p w14:paraId="79ED1AD8" w14:textId="72053189" w:rsidR="0099079A" w:rsidRPr="00B07ED0" w:rsidRDefault="0099079A" w:rsidP="0099079A">
            <w:pPr>
              <w:rPr>
                <w:rStyle w:val="Emphasis"/>
                <w:rFonts w:ascii="GHEA Grapalat" w:hAnsi="GHEA Grapalat"/>
                <w:i w:val="0"/>
                <w:iCs w:val="0"/>
                <w:sz w:val="22"/>
                <w:szCs w:val="22"/>
              </w:rPr>
            </w:pPr>
            <w:r>
              <w:t>Проверка датчиков и флажков в совмещенном режиме во время движения лифта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C044" w14:textId="578E6A1A"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7C9737BA"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5F61C9DD" w14:textId="66387814" w:rsidR="0099079A" w:rsidRPr="00B07ED0" w:rsidRDefault="0099079A" w:rsidP="0099079A">
            <w:pPr>
              <w:snapToGrid w:val="0"/>
              <w:jc w:val="right"/>
              <w:rPr>
                <w:rStyle w:val="Emphasis"/>
                <w:rFonts w:ascii="GHEA Grapalat" w:hAnsi="GHEA Grapalat"/>
                <w:i w:val="0"/>
                <w:iCs w:val="0"/>
                <w:sz w:val="22"/>
                <w:szCs w:val="22"/>
              </w:rPr>
            </w:pPr>
            <w:r>
              <w:t>33</w:t>
            </w:r>
          </w:p>
        </w:tc>
        <w:tc>
          <w:tcPr>
            <w:tcW w:w="11679" w:type="dxa"/>
            <w:tcBorders>
              <w:top w:val="single" w:sz="4" w:space="0" w:color="000000"/>
              <w:left w:val="single" w:sz="4" w:space="0" w:color="000000"/>
              <w:bottom w:val="single" w:sz="4" w:space="0" w:color="000000"/>
            </w:tcBorders>
            <w:shd w:val="clear" w:color="auto" w:fill="auto"/>
            <w:vAlign w:val="center"/>
          </w:tcPr>
          <w:p w14:paraId="458A128E" w14:textId="456CC52E" w:rsidR="0099079A" w:rsidRPr="00B07ED0" w:rsidRDefault="0099079A" w:rsidP="0099079A">
            <w:pPr>
              <w:rPr>
                <w:rStyle w:val="Emphasis"/>
                <w:rFonts w:ascii="GHEA Grapalat" w:hAnsi="GHEA Grapalat"/>
                <w:i w:val="0"/>
                <w:iCs w:val="0"/>
                <w:sz w:val="22"/>
                <w:szCs w:val="22"/>
              </w:rPr>
            </w:pPr>
            <w:r>
              <w:t>Наблюдение за работой дверей кабины во время эксплуатации и их регулировка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A14F" w14:textId="27F56171"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73524053"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5041C737" w14:textId="47391609" w:rsidR="0099079A" w:rsidRPr="00B07ED0" w:rsidRDefault="0099079A" w:rsidP="0099079A">
            <w:pPr>
              <w:snapToGrid w:val="0"/>
              <w:jc w:val="right"/>
              <w:rPr>
                <w:rStyle w:val="Emphasis"/>
                <w:rFonts w:ascii="GHEA Grapalat" w:hAnsi="GHEA Grapalat"/>
                <w:i w:val="0"/>
                <w:iCs w:val="0"/>
                <w:sz w:val="22"/>
                <w:szCs w:val="22"/>
              </w:rPr>
            </w:pPr>
            <w:r>
              <w:t>34</w:t>
            </w:r>
          </w:p>
        </w:tc>
        <w:tc>
          <w:tcPr>
            <w:tcW w:w="11679" w:type="dxa"/>
            <w:tcBorders>
              <w:top w:val="single" w:sz="4" w:space="0" w:color="000000"/>
              <w:left w:val="single" w:sz="4" w:space="0" w:color="000000"/>
              <w:bottom w:val="single" w:sz="4" w:space="0" w:color="000000"/>
            </w:tcBorders>
            <w:shd w:val="clear" w:color="auto" w:fill="auto"/>
            <w:vAlign w:val="center"/>
          </w:tcPr>
          <w:p w14:paraId="06847182" w14:textId="064ECBAD" w:rsidR="0099079A" w:rsidRPr="00B07ED0" w:rsidRDefault="0099079A" w:rsidP="0099079A">
            <w:pPr>
              <w:rPr>
                <w:rStyle w:val="Emphasis"/>
                <w:rFonts w:ascii="GHEA Grapalat" w:hAnsi="GHEA Grapalat"/>
                <w:i w:val="0"/>
                <w:iCs w:val="0"/>
                <w:sz w:val="22"/>
                <w:szCs w:val="22"/>
              </w:rPr>
            </w:pPr>
            <w:r>
              <w:t>Проверка электрического освещения шахты лифта и замена соединений</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34A9D" w14:textId="46DD5900"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4A086D07"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357AA172" w14:textId="4B181097" w:rsidR="0099079A" w:rsidRPr="00B07ED0" w:rsidRDefault="0099079A" w:rsidP="0099079A">
            <w:pPr>
              <w:snapToGrid w:val="0"/>
              <w:jc w:val="right"/>
              <w:rPr>
                <w:rStyle w:val="Emphasis"/>
                <w:rFonts w:ascii="GHEA Grapalat" w:hAnsi="GHEA Grapalat"/>
                <w:i w:val="0"/>
                <w:iCs w:val="0"/>
                <w:sz w:val="22"/>
                <w:szCs w:val="22"/>
              </w:rPr>
            </w:pPr>
            <w:r>
              <w:t>35</w:t>
            </w:r>
          </w:p>
        </w:tc>
        <w:tc>
          <w:tcPr>
            <w:tcW w:w="11679" w:type="dxa"/>
            <w:tcBorders>
              <w:top w:val="single" w:sz="4" w:space="0" w:color="000000"/>
              <w:left w:val="single" w:sz="4" w:space="0" w:color="000000"/>
              <w:bottom w:val="single" w:sz="4" w:space="0" w:color="000000"/>
            </w:tcBorders>
            <w:shd w:val="clear" w:color="auto" w:fill="auto"/>
            <w:vAlign w:val="center"/>
          </w:tcPr>
          <w:p w14:paraId="3C905E78" w14:textId="64966370" w:rsidR="0099079A" w:rsidRPr="00B07ED0" w:rsidRDefault="0099079A" w:rsidP="0099079A">
            <w:pPr>
              <w:rPr>
                <w:rStyle w:val="Emphasis"/>
                <w:rFonts w:ascii="GHEA Grapalat" w:hAnsi="GHEA Grapalat"/>
                <w:i w:val="0"/>
                <w:iCs w:val="0"/>
                <w:sz w:val="22"/>
                <w:szCs w:val="22"/>
              </w:rPr>
            </w:pPr>
            <w:r>
              <w:t>Проверка и регулировка системы соединения металлических канатов</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4E316" w14:textId="3C62FBF4"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00BD4E2D"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404B7B90" w14:textId="11ACEE30" w:rsidR="0099079A" w:rsidRPr="00B07ED0" w:rsidRDefault="0099079A" w:rsidP="0099079A">
            <w:pPr>
              <w:snapToGrid w:val="0"/>
              <w:jc w:val="right"/>
              <w:rPr>
                <w:rStyle w:val="Emphasis"/>
                <w:rFonts w:ascii="GHEA Grapalat" w:hAnsi="GHEA Grapalat"/>
                <w:i w:val="0"/>
                <w:iCs w:val="0"/>
                <w:sz w:val="22"/>
                <w:szCs w:val="22"/>
              </w:rPr>
            </w:pPr>
            <w:r>
              <w:t>36</w:t>
            </w:r>
          </w:p>
        </w:tc>
        <w:tc>
          <w:tcPr>
            <w:tcW w:w="11679" w:type="dxa"/>
            <w:tcBorders>
              <w:top w:val="single" w:sz="4" w:space="0" w:color="000000"/>
              <w:left w:val="single" w:sz="4" w:space="0" w:color="000000"/>
              <w:bottom w:val="single" w:sz="4" w:space="0" w:color="000000"/>
            </w:tcBorders>
            <w:shd w:val="clear" w:color="auto" w:fill="auto"/>
            <w:vAlign w:val="center"/>
          </w:tcPr>
          <w:p w14:paraId="2AD00ADF" w14:textId="07452C13" w:rsidR="0099079A" w:rsidRPr="00B07ED0" w:rsidRDefault="0099079A" w:rsidP="0099079A">
            <w:pPr>
              <w:rPr>
                <w:rStyle w:val="Emphasis"/>
                <w:rFonts w:ascii="GHEA Grapalat" w:hAnsi="GHEA Grapalat"/>
                <w:i w:val="0"/>
                <w:iCs w:val="0"/>
                <w:sz w:val="22"/>
                <w:szCs w:val="22"/>
              </w:rPr>
            </w:pPr>
            <w:r>
              <w:t>Проверка работы лифта с помощью этажных вызовов и кнопок внутри кабины, регулировка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DD266" w14:textId="5AD031D6"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5D0EF752"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796CD3E2" w14:textId="3AA00843" w:rsidR="0099079A" w:rsidRPr="00B07ED0" w:rsidRDefault="0099079A" w:rsidP="0099079A">
            <w:pPr>
              <w:snapToGrid w:val="0"/>
              <w:jc w:val="right"/>
              <w:rPr>
                <w:rStyle w:val="Emphasis"/>
                <w:rFonts w:ascii="GHEA Grapalat" w:hAnsi="GHEA Grapalat"/>
                <w:i w:val="0"/>
                <w:iCs w:val="0"/>
                <w:sz w:val="22"/>
                <w:szCs w:val="22"/>
              </w:rPr>
            </w:pPr>
            <w:r>
              <w:t>37</w:t>
            </w:r>
          </w:p>
        </w:tc>
        <w:tc>
          <w:tcPr>
            <w:tcW w:w="11679" w:type="dxa"/>
            <w:tcBorders>
              <w:top w:val="single" w:sz="4" w:space="0" w:color="000000"/>
              <w:left w:val="single" w:sz="4" w:space="0" w:color="000000"/>
              <w:bottom w:val="single" w:sz="4" w:space="0" w:color="000000"/>
            </w:tcBorders>
            <w:shd w:val="clear" w:color="auto" w:fill="auto"/>
            <w:vAlign w:val="center"/>
          </w:tcPr>
          <w:p w14:paraId="5F098681" w14:textId="7B020017" w:rsidR="0099079A" w:rsidRPr="00B07ED0" w:rsidRDefault="0099079A" w:rsidP="0099079A">
            <w:pPr>
              <w:rPr>
                <w:rStyle w:val="Emphasis"/>
                <w:rFonts w:ascii="GHEA Grapalat" w:hAnsi="GHEA Grapalat"/>
                <w:i w:val="0"/>
                <w:iCs w:val="0"/>
                <w:sz w:val="22"/>
                <w:szCs w:val="22"/>
              </w:rPr>
            </w:pPr>
            <w:r>
              <w:t xml:space="preserve">Осмотр всего электрооборудования машинного помещения, проверка подключения проводов подвижных </w:t>
            </w:r>
            <w:r>
              <w:lastRenderedPageBreak/>
              <w:t>устройств, регулировка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9DC8E" w14:textId="6DCDBE63" w:rsidR="0099079A" w:rsidRPr="00B07ED0" w:rsidRDefault="0099079A" w:rsidP="0099079A">
            <w:pPr>
              <w:snapToGrid w:val="0"/>
              <w:rPr>
                <w:rFonts w:ascii="GHEA Grapalat" w:eastAsia="Arial Unicode MS" w:hAnsi="GHEA Grapalat" w:cs="Calibri"/>
                <w:i/>
                <w:iCs/>
                <w:sz w:val="22"/>
                <w:szCs w:val="22"/>
                <w:lang w:val="hy-AM"/>
              </w:rPr>
            </w:pPr>
            <w:r>
              <w:lastRenderedPageBreak/>
              <w:t xml:space="preserve">Еженедельно, не реже одного </w:t>
            </w:r>
            <w:r>
              <w:lastRenderedPageBreak/>
              <w:t>раза</w:t>
            </w:r>
          </w:p>
        </w:tc>
      </w:tr>
      <w:tr w:rsidR="0099079A" w:rsidRPr="00B07ED0" w14:paraId="20CCF1D6"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2232E66C" w14:textId="701279FD" w:rsidR="0099079A" w:rsidRPr="00B07ED0" w:rsidRDefault="0099079A" w:rsidP="0099079A">
            <w:pPr>
              <w:snapToGrid w:val="0"/>
              <w:jc w:val="right"/>
              <w:rPr>
                <w:rStyle w:val="Emphasis"/>
                <w:rFonts w:ascii="GHEA Grapalat" w:hAnsi="GHEA Grapalat"/>
                <w:i w:val="0"/>
                <w:iCs w:val="0"/>
                <w:sz w:val="22"/>
                <w:szCs w:val="22"/>
              </w:rPr>
            </w:pPr>
            <w:r>
              <w:lastRenderedPageBreak/>
              <w:t>38</w:t>
            </w:r>
          </w:p>
        </w:tc>
        <w:tc>
          <w:tcPr>
            <w:tcW w:w="11679" w:type="dxa"/>
            <w:tcBorders>
              <w:top w:val="single" w:sz="4" w:space="0" w:color="000000"/>
              <w:left w:val="single" w:sz="4" w:space="0" w:color="000000"/>
              <w:bottom w:val="single" w:sz="4" w:space="0" w:color="000000"/>
            </w:tcBorders>
            <w:shd w:val="clear" w:color="auto" w:fill="auto"/>
            <w:vAlign w:val="center"/>
          </w:tcPr>
          <w:p w14:paraId="15BE8AB7" w14:textId="725EE1A9" w:rsidR="0099079A" w:rsidRPr="00B07ED0" w:rsidRDefault="0099079A" w:rsidP="0099079A">
            <w:pPr>
              <w:rPr>
                <w:rStyle w:val="Emphasis"/>
                <w:rFonts w:ascii="GHEA Grapalat" w:hAnsi="GHEA Grapalat"/>
                <w:i w:val="0"/>
                <w:iCs w:val="0"/>
                <w:sz w:val="22"/>
                <w:szCs w:val="22"/>
              </w:rPr>
            </w:pPr>
            <w:r>
              <w:t>Проверка износа канавок основного канатоведущего шкива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C3AEA" w14:textId="5B7CE343"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72B41F6E"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71665583" w14:textId="40574910" w:rsidR="0099079A" w:rsidRPr="00B07ED0" w:rsidRDefault="0099079A" w:rsidP="0099079A">
            <w:pPr>
              <w:snapToGrid w:val="0"/>
              <w:jc w:val="right"/>
              <w:rPr>
                <w:rStyle w:val="Emphasis"/>
                <w:rFonts w:ascii="GHEA Grapalat" w:hAnsi="GHEA Grapalat"/>
                <w:i w:val="0"/>
                <w:iCs w:val="0"/>
                <w:sz w:val="22"/>
                <w:szCs w:val="22"/>
              </w:rPr>
            </w:pPr>
            <w:r>
              <w:t>39</w:t>
            </w:r>
          </w:p>
        </w:tc>
        <w:tc>
          <w:tcPr>
            <w:tcW w:w="11679" w:type="dxa"/>
            <w:tcBorders>
              <w:top w:val="single" w:sz="4" w:space="0" w:color="000000"/>
              <w:left w:val="single" w:sz="4" w:space="0" w:color="000000"/>
              <w:bottom w:val="single" w:sz="4" w:space="0" w:color="000000"/>
            </w:tcBorders>
            <w:shd w:val="clear" w:color="auto" w:fill="auto"/>
            <w:vAlign w:val="center"/>
          </w:tcPr>
          <w:p w14:paraId="7DEB7A52" w14:textId="1C608FE8" w:rsidR="0099079A" w:rsidRPr="00B07ED0" w:rsidRDefault="0099079A" w:rsidP="0099079A">
            <w:pPr>
              <w:rPr>
                <w:rStyle w:val="Emphasis"/>
                <w:rFonts w:ascii="GHEA Grapalat" w:hAnsi="GHEA Grapalat"/>
                <w:i w:val="0"/>
                <w:iCs w:val="0"/>
                <w:sz w:val="22"/>
                <w:szCs w:val="22"/>
              </w:rPr>
            </w:pPr>
            <w:r>
              <w:t>Проверка износа направляющих вкладышей кабины и противовеса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0A62E" w14:textId="4C8342F9"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296034A9"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0326AE4F" w14:textId="2603188B" w:rsidR="0099079A" w:rsidRPr="00B07ED0" w:rsidRDefault="0099079A" w:rsidP="0099079A">
            <w:pPr>
              <w:snapToGrid w:val="0"/>
              <w:jc w:val="right"/>
              <w:rPr>
                <w:rStyle w:val="Emphasis"/>
                <w:rFonts w:ascii="GHEA Grapalat" w:hAnsi="GHEA Grapalat"/>
                <w:i w:val="0"/>
                <w:iCs w:val="0"/>
                <w:sz w:val="22"/>
                <w:szCs w:val="22"/>
              </w:rPr>
            </w:pPr>
            <w:r>
              <w:t>40</w:t>
            </w:r>
          </w:p>
        </w:tc>
        <w:tc>
          <w:tcPr>
            <w:tcW w:w="11679" w:type="dxa"/>
            <w:tcBorders>
              <w:top w:val="single" w:sz="4" w:space="0" w:color="000000"/>
              <w:left w:val="single" w:sz="4" w:space="0" w:color="000000"/>
              <w:bottom w:val="single" w:sz="4" w:space="0" w:color="000000"/>
            </w:tcBorders>
            <w:shd w:val="clear" w:color="auto" w:fill="auto"/>
            <w:vAlign w:val="center"/>
          </w:tcPr>
          <w:p w14:paraId="7DF9BD2D" w14:textId="7D615928" w:rsidR="0099079A" w:rsidRPr="00B07ED0" w:rsidRDefault="0099079A" w:rsidP="0099079A">
            <w:pPr>
              <w:rPr>
                <w:rStyle w:val="Emphasis"/>
                <w:rFonts w:ascii="GHEA Grapalat" w:hAnsi="GHEA Grapalat"/>
                <w:i w:val="0"/>
                <w:iCs w:val="0"/>
                <w:sz w:val="22"/>
                <w:szCs w:val="22"/>
              </w:rPr>
            </w:pPr>
            <w:r>
              <w:t>Проверка и регулировка направляющих кабины и противовеса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B5531" w14:textId="76D3887A"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5A4DC464"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6AD0F49C" w14:textId="0764509C" w:rsidR="0099079A" w:rsidRPr="00B07ED0" w:rsidRDefault="0099079A" w:rsidP="0099079A">
            <w:pPr>
              <w:snapToGrid w:val="0"/>
              <w:jc w:val="right"/>
              <w:rPr>
                <w:rStyle w:val="Emphasis"/>
                <w:rFonts w:ascii="GHEA Grapalat" w:hAnsi="GHEA Grapalat"/>
                <w:i w:val="0"/>
                <w:iCs w:val="0"/>
                <w:sz w:val="22"/>
                <w:szCs w:val="22"/>
              </w:rPr>
            </w:pPr>
            <w:r>
              <w:t>41</w:t>
            </w:r>
          </w:p>
        </w:tc>
        <w:tc>
          <w:tcPr>
            <w:tcW w:w="11679" w:type="dxa"/>
            <w:tcBorders>
              <w:top w:val="single" w:sz="4" w:space="0" w:color="000000"/>
              <w:left w:val="single" w:sz="4" w:space="0" w:color="000000"/>
              <w:bottom w:val="single" w:sz="4" w:space="0" w:color="000000"/>
            </w:tcBorders>
            <w:shd w:val="clear" w:color="auto" w:fill="auto"/>
            <w:vAlign w:val="center"/>
          </w:tcPr>
          <w:p w14:paraId="6D44EDDE" w14:textId="5DCAC50E" w:rsidR="0099079A" w:rsidRPr="00B07ED0" w:rsidRDefault="0099079A" w:rsidP="0099079A">
            <w:pPr>
              <w:rPr>
                <w:rStyle w:val="Emphasis"/>
                <w:rFonts w:ascii="GHEA Grapalat" w:hAnsi="GHEA Grapalat"/>
                <w:i w:val="0"/>
                <w:iCs w:val="0"/>
                <w:sz w:val="22"/>
                <w:szCs w:val="22"/>
              </w:rPr>
            </w:pPr>
            <w:r>
              <w:t>Проверка состояния электрических проводов в шахте</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65EC1" w14:textId="7BB9BB0C"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60A7C9F1"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74740598" w14:textId="6C3CE328" w:rsidR="0099079A" w:rsidRPr="00B07ED0" w:rsidRDefault="0099079A" w:rsidP="0099079A">
            <w:pPr>
              <w:snapToGrid w:val="0"/>
              <w:jc w:val="right"/>
              <w:rPr>
                <w:rStyle w:val="Emphasis"/>
                <w:rFonts w:ascii="GHEA Grapalat" w:hAnsi="GHEA Grapalat"/>
                <w:i w:val="0"/>
                <w:iCs w:val="0"/>
                <w:sz w:val="22"/>
                <w:szCs w:val="22"/>
              </w:rPr>
            </w:pPr>
            <w:r>
              <w:t>42</w:t>
            </w:r>
          </w:p>
        </w:tc>
        <w:tc>
          <w:tcPr>
            <w:tcW w:w="11679" w:type="dxa"/>
            <w:tcBorders>
              <w:top w:val="single" w:sz="4" w:space="0" w:color="000000"/>
              <w:left w:val="single" w:sz="4" w:space="0" w:color="000000"/>
              <w:bottom w:val="single" w:sz="4" w:space="0" w:color="000000"/>
            </w:tcBorders>
            <w:shd w:val="clear" w:color="auto" w:fill="auto"/>
            <w:vAlign w:val="center"/>
          </w:tcPr>
          <w:p w14:paraId="22078D2F" w14:textId="0BD2C588" w:rsidR="0099079A" w:rsidRPr="00B07ED0" w:rsidRDefault="0099079A" w:rsidP="0099079A">
            <w:pPr>
              <w:rPr>
                <w:rStyle w:val="Emphasis"/>
                <w:rFonts w:ascii="GHEA Grapalat" w:hAnsi="GHEA Grapalat"/>
                <w:i w:val="0"/>
                <w:iCs w:val="0"/>
                <w:sz w:val="22"/>
                <w:szCs w:val="22"/>
              </w:rPr>
            </w:pPr>
            <w:r>
              <w:t>Осмотр, проверка и регулировка ловителей кабины</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00C62" w14:textId="3F940FB4"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14C2569C"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1FFB0130" w14:textId="4C1863C7" w:rsidR="0099079A" w:rsidRPr="00B07ED0" w:rsidRDefault="0099079A" w:rsidP="0099079A">
            <w:pPr>
              <w:snapToGrid w:val="0"/>
              <w:jc w:val="right"/>
              <w:rPr>
                <w:rStyle w:val="Emphasis"/>
                <w:rFonts w:ascii="GHEA Grapalat" w:hAnsi="GHEA Grapalat"/>
                <w:i w:val="0"/>
                <w:iCs w:val="0"/>
                <w:sz w:val="22"/>
                <w:szCs w:val="22"/>
              </w:rPr>
            </w:pPr>
            <w:r>
              <w:t>43</w:t>
            </w:r>
          </w:p>
        </w:tc>
        <w:tc>
          <w:tcPr>
            <w:tcW w:w="11679" w:type="dxa"/>
            <w:tcBorders>
              <w:top w:val="single" w:sz="4" w:space="0" w:color="000000"/>
              <w:left w:val="single" w:sz="4" w:space="0" w:color="000000"/>
              <w:bottom w:val="single" w:sz="4" w:space="0" w:color="000000"/>
            </w:tcBorders>
            <w:shd w:val="clear" w:color="auto" w:fill="auto"/>
            <w:vAlign w:val="center"/>
          </w:tcPr>
          <w:p w14:paraId="7B6951B8" w14:textId="6F4DFEE1" w:rsidR="0099079A" w:rsidRPr="00B07ED0" w:rsidRDefault="0099079A" w:rsidP="0099079A">
            <w:pPr>
              <w:rPr>
                <w:rStyle w:val="Emphasis"/>
                <w:rFonts w:ascii="GHEA Grapalat" w:hAnsi="GHEA Grapalat"/>
                <w:i w:val="0"/>
                <w:iCs w:val="0"/>
                <w:sz w:val="22"/>
                <w:szCs w:val="22"/>
              </w:rPr>
            </w:pPr>
            <w:r>
              <w:t>Очистка шахты и удаление мусора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0465" w14:textId="62F3B0DE"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6DF8AFED"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7E814FD2" w14:textId="40EF5CAC" w:rsidR="0099079A" w:rsidRPr="00B07ED0" w:rsidRDefault="0099079A" w:rsidP="0099079A">
            <w:pPr>
              <w:snapToGrid w:val="0"/>
              <w:jc w:val="right"/>
              <w:rPr>
                <w:rStyle w:val="Emphasis"/>
                <w:rFonts w:ascii="GHEA Grapalat" w:hAnsi="GHEA Grapalat"/>
                <w:i w:val="0"/>
                <w:iCs w:val="0"/>
                <w:sz w:val="22"/>
                <w:szCs w:val="22"/>
              </w:rPr>
            </w:pPr>
            <w:r>
              <w:t>44</w:t>
            </w:r>
          </w:p>
        </w:tc>
        <w:tc>
          <w:tcPr>
            <w:tcW w:w="11679" w:type="dxa"/>
            <w:tcBorders>
              <w:top w:val="single" w:sz="4" w:space="0" w:color="000000"/>
              <w:left w:val="single" w:sz="4" w:space="0" w:color="000000"/>
              <w:bottom w:val="single" w:sz="4" w:space="0" w:color="000000"/>
            </w:tcBorders>
            <w:shd w:val="clear" w:color="auto" w:fill="auto"/>
            <w:vAlign w:val="center"/>
          </w:tcPr>
          <w:p w14:paraId="41E0317C" w14:textId="0B383844" w:rsidR="0099079A" w:rsidRPr="00B07ED0" w:rsidRDefault="0099079A" w:rsidP="0099079A">
            <w:pPr>
              <w:rPr>
                <w:rStyle w:val="Emphasis"/>
                <w:rFonts w:ascii="GHEA Grapalat" w:hAnsi="GHEA Grapalat"/>
                <w:i w:val="0"/>
                <w:iCs w:val="0"/>
                <w:sz w:val="22"/>
                <w:szCs w:val="22"/>
              </w:rPr>
            </w:pPr>
            <w:r>
              <w:t>Осмотр и регулировка системы смазки направляющих кабины и противовеса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482C" w14:textId="72D7C9F0"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6BAF4092"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7881FF2C" w14:textId="30928EF9" w:rsidR="0099079A" w:rsidRPr="00B07ED0" w:rsidRDefault="0099079A" w:rsidP="0099079A">
            <w:pPr>
              <w:snapToGrid w:val="0"/>
              <w:jc w:val="right"/>
              <w:rPr>
                <w:rStyle w:val="Emphasis"/>
                <w:rFonts w:ascii="GHEA Grapalat" w:hAnsi="GHEA Grapalat"/>
                <w:i w:val="0"/>
                <w:iCs w:val="0"/>
                <w:sz w:val="22"/>
                <w:szCs w:val="22"/>
              </w:rPr>
            </w:pPr>
            <w:r>
              <w:t>45</w:t>
            </w:r>
          </w:p>
        </w:tc>
        <w:tc>
          <w:tcPr>
            <w:tcW w:w="11679" w:type="dxa"/>
            <w:tcBorders>
              <w:top w:val="single" w:sz="4" w:space="0" w:color="000000"/>
              <w:left w:val="single" w:sz="4" w:space="0" w:color="000000"/>
              <w:bottom w:val="single" w:sz="4" w:space="0" w:color="000000"/>
            </w:tcBorders>
            <w:shd w:val="clear" w:color="auto" w:fill="auto"/>
            <w:vAlign w:val="center"/>
          </w:tcPr>
          <w:p w14:paraId="2E27205D" w14:textId="346CACB1" w:rsidR="0099079A" w:rsidRPr="00B07ED0" w:rsidRDefault="0099079A" w:rsidP="0099079A">
            <w:pPr>
              <w:rPr>
                <w:rStyle w:val="Emphasis"/>
                <w:rFonts w:ascii="GHEA Grapalat" w:hAnsi="GHEA Grapalat"/>
                <w:i w:val="0"/>
                <w:iCs w:val="0"/>
                <w:sz w:val="22"/>
                <w:szCs w:val="22"/>
              </w:rPr>
            </w:pPr>
            <w:r>
              <w:t>Проверка и регулировка аварийных выключателей на первом и последнем этажах</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1607C" w14:textId="05AAB3E4"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2556C570"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3D4D24D7" w14:textId="74216B73" w:rsidR="0099079A" w:rsidRPr="00B07ED0" w:rsidRDefault="0099079A" w:rsidP="0099079A">
            <w:pPr>
              <w:snapToGrid w:val="0"/>
              <w:jc w:val="right"/>
              <w:rPr>
                <w:rStyle w:val="Emphasis"/>
                <w:rFonts w:ascii="GHEA Grapalat" w:hAnsi="GHEA Grapalat"/>
                <w:i w:val="0"/>
                <w:iCs w:val="0"/>
                <w:sz w:val="22"/>
                <w:szCs w:val="22"/>
              </w:rPr>
            </w:pPr>
            <w:r>
              <w:t>46</w:t>
            </w:r>
          </w:p>
        </w:tc>
        <w:tc>
          <w:tcPr>
            <w:tcW w:w="11679" w:type="dxa"/>
            <w:tcBorders>
              <w:top w:val="single" w:sz="4" w:space="0" w:color="000000"/>
              <w:left w:val="single" w:sz="4" w:space="0" w:color="000000"/>
              <w:bottom w:val="single" w:sz="4" w:space="0" w:color="000000"/>
            </w:tcBorders>
            <w:shd w:val="clear" w:color="auto" w:fill="auto"/>
            <w:vAlign w:val="center"/>
          </w:tcPr>
          <w:p w14:paraId="538B1310" w14:textId="1D187B58" w:rsidR="0099079A" w:rsidRPr="00B07ED0" w:rsidRDefault="0099079A" w:rsidP="0099079A">
            <w:pPr>
              <w:rPr>
                <w:rStyle w:val="Emphasis"/>
                <w:rFonts w:ascii="GHEA Grapalat" w:hAnsi="GHEA Grapalat"/>
                <w:i w:val="0"/>
                <w:iCs w:val="0"/>
                <w:sz w:val="22"/>
                <w:szCs w:val="22"/>
              </w:rPr>
            </w:pPr>
            <w:r>
              <w:t>Проверка всех подшипников оборудования лифта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7272E" w14:textId="7AFCD40F"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498B35F4"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0CE1163C" w14:textId="14F3F351" w:rsidR="0099079A" w:rsidRPr="00B07ED0" w:rsidRDefault="0099079A" w:rsidP="0099079A">
            <w:pPr>
              <w:snapToGrid w:val="0"/>
              <w:jc w:val="right"/>
              <w:rPr>
                <w:rStyle w:val="Emphasis"/>
                <w:rFonts w:ascii="GHEA Grapalat" w:hAnsi="GHEA Grapalat"/>
                <w:i w:val="0"/>
                <w:iCs w:val="0"/>
                <w:sz w:val="22"/>
                <w:szCs w:val="22"/>
              </w:rPr>
            </w:pPr>
            <w:r>
              <w:t>47</w:t>
            </w:r>
          </w:p>
        </w:tc>
        <w:tc>
          <w:tcPr>
            <w:tcW w:w="11679" w:type="dxa"/>
            <w:tcBorders>
              <w:top w:val="single" w:sz="4" w:space="0" w:color="000000"/>
              <w:left w:val="single" w:sz="4" w:space="0" w:color="000000"/>
              <w:bottom w:val="single" w:sz="4" w:space="0" w:color="000000"/>
            </w:tcBorders>
            <w:shd w:val="clear" w:color="auto" w:fill="auto"/>
            <w:vAlign w:val="center"/>
          </w:tcPr>
          <w:p w14:paraId="321EA648" w14:textId="7E881179" w:rsidR="0099079A" w:rsidRPr="00B07ED0" w:rsidRDefault="0099079A" w:rsidP="0099079A">
            <w:pPr>
              <w:rPr>
                <w:rStyle w:val="Emphasis"/>
                <w:rFonts w:ascii="GHEA Grapalat" w:hAnsi="GHEA Grapalat"/>
                <w:i w:val="0"/>
                <w:iCs w:val="0"/>
                <w:sz w:val="22"/>
                <w:szCs w:val="22"/>
              </w:rPr>
            </w:pPr>
            <w:r>
              <w:t>Проверка работы ловителей кабины, регулировка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DF19F" w14:textId="11496436"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r w:rsidR="0099079A" w:rsidRPr="00B07ED0" w14:paraId="24E1D36B" w14:textId="77777777" w:rsidTr="00FA204D">
        <w:trPr>
          <w:trHeight w:val="70"/>
        </w:trPr>
        <w:tc>
          <w:tcPr>
            <w:tcW w:w="534" w:type="dxa"/>
            <w:tcBorders>
              <w:top w:val="single" w:sz="4" w:space="0" w:color="000000"/>
              <w:left w:val="single" w:sz="4" w:space="0" w:color="000000"/>
              <w:bottom w:val="single" w:sz="4" w:space="0" w:color="000000"/>
            </w:tcBorders>
            <w:shd w:val="clear" w:color="auto" w:fill="auto"/>
            <w:vAlign w:val="center"/>
          </w:tcPr>
          <w:p w14:paraId="7CA1BFA2" w14:textId="68FC61CE" w:rsidR="0099079A" w:rsidRPr="00B07ED0" w:rsidRDefault="0099079A" w:rsidP="0099079A">
            <w:pPr>
              <w:snapToGrid w:val="0"/>
              <w:jc w:val="right"/>
              <w:rPr>
                <w:rStyle w:val="Emphasis"/>
                <w:rFonts w:ascii="GHEA Grapalat" w:hAnsi="GHEA Grapalat"/>
                <w:i w:val="0"/>
                <w:iCs w:val="0"/>
                <w:sz w:val="22"/>
                <w:szCs w:val="22"/>
              </w:rPr>
            </w:pPr>
            <w:r>
              <w:t>48</w:t>
            </w:r>
          </w:p>
        </w:tc>
        <w:tc>
          <w:tcPr>
            <w:tcW w:w="11679" w:type="dxa"/>
            <w:tcBorders>
              <w:top w:val="single" w:sz="4" w:space="0" w:color="000000"/>
              <w:left w:val="single" w:sz="4" w:space="0" w:color="000000"/>
              <w:bottom w:val="single" w:sz="4" w:space="0" w:color="000000"/>
            </w:tcBorders>
            <w:shd w:val="clear" w:color="auto" w:fill="auto"/>
            <w:vAlign w:val="center"/>
          </w:tcPr>
          <w:p w14:paraId="64419C91" w14:textId="1CA42B67" w:rsidR="0099079A" w:rsidRPr="00B07ED0" w:rsidRDefault="0099079A" w:rsidP="0099079A">
            <w:pPr>
              <w:rPr>
                <w:rStyle w:val="Emphasis"/>
                <w:rFonts w:ascii="GHEA Grapalat" w:hAnsi="GHEA Grapalat"/>
                <w:i w:val="0"/>
                <w:iCs w:val="0"/>
                <w:sz w:val="22"/>
                <w:szCs w:val="22"/>
              </w:rPr>
            </w:pPr>
            <w:r>
              <w:t>Проверка работы системы перегрузки кабины, регулировка</w:t>
            </w:r>
          </w:p>
        </w:tc>
        <w:tc>
          <w:tcPr>
            <w:tcW w:w="3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0441D" w14:textId="6B1A71B1" w:rsidR="0099079A" w:rsidRPr="00B07ED0" w:rsidRDefault="0099079A" w:rsidP="0099079A">
            <w:pPr>
              <w:snapToGrid w:val="0"/>
              <w:rPr>
                <w:rFonts w:ascii="GHEA Grapalat" w:eastAsia="Arial Unicode MS" w:hAnsi="GHEA Grapalat" w:cs="Calibri"/>
                <w:i/>
                <w:iCs/>
                <w:sz w:val="22"/>
                <w:szCs w:val="22"/>
                <w:lang w:val="hy-AM"/>
              </w:rPr>
            </w:pPr>
            <w:r>
              <w:t>Еженедельно, не реже одного раза</w:t>
            </w:r>
          </w:p>
        </w:tc>
      </w:tr>
    </w:tbl>
    <w:p w14:paraId="51ED00AA" w14:textId="6C98F64F" w:rsidR="00956C1F" w:rsidRDefault="00956C1F" w:rsidP="003B2F27">
      <w:pPr>
        <w:widowControl w:val="0"/>
        <w:spacing w:after="160" w:line="360" w:lineRule="auto"/>
        <w:jc w:val="center"/>
        <w:rPr>
          <w:rFonts w:ascii="GHEA Grapalat" w:hAnsi="GHEA Grapalat"/>
        </w:rPr>
      </w:pPr>
    </w:p>
    <w:p w14:paraId="432E2145" w14:textId="5BBF358C" w:rsidR="0099079A" w:rsidRDefault="0099079A" w:rsidP="003B2F27">
      <w:pPr>
        <w:widowControl w:val="0"/>
        <w:spacing w:after="160" w:line="360" w:lineRule="auto"/>
        <w:jc w:val="center"/>
        <w:rPr>
          <w:rFonts w:ascii="GHEA Grapalat" w:hAnsi="GHEA Grapalat"/>
        </w:rPr>
      </w:pPr>
    </w:p>
    <w:p w14:paraId="517621C3" w14:textId="64086F97" w:rsidR="0099079A" w:rsidRPr="0099079A" w:rsidRDefault="0099079A" w:rsidP="003B2F27">
      <w:pPr>
        <w:widowControl w:val="0"/>
        <w:spacing w:after="160" w:line="360" w:lineRule="auto"/>
        <w:jc w:val="center"/>
        <w:rPr>
          <w:rFonts w:ascii="GHEA Grapalat" w:hAnsi="GHEA Grapalat"/>
          <w:b/>
          <w:bCs/>
          <w:sz w:val="32"/>
          <w:szCs w:val="32"/>
        </w:rPr>
      </w:pPr>
      <w:r w:rsidRPr="0099079A">
        <w:rPr>
          <w:rFonts w:ascii="GHEA Grapalat" w:hAnsi="GHEA Grapalat"/>
          <w:b/>
          <w:bCs/>
          <w:sz w:val="32"/>
          <w:szCs w:val="32"/>
        </w:rPr>
        <w:t>Перечень запасных частей, бесплатно предоставляемых Исполнителем</w:t>
      </w:r>
    </w:p>
    <w:tbl>
      <w:tblPr>
        <w:tblW w:w="12569" w:type="dxa"/>
        <w:tblInd w:w="1101" w:type="dxa"/>
        <w:tblLayout w:type="fixed"/>
        <w:tblLook w:val="0000" w:firstRow="0" w:lastRow="0" w:firstColumn="0" w:lastColumn="0" w:noHBand="0" w:noVBand="0"/>
      </w:tblPr>
      <w:tblGrid>
        <w:gridCol w:w="567"/>
        <w:gridCol w:w="8852"/>
        <w:gridCol w:w="3150"/>
      </w:tblGrid>
      <w:tr w:rsidR="0099079A" w:rsidRPr="0056697B" w14:paraId="61C64192"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783CE09A" w14:textId="7B94C042" w:rsidR="0099079A" w:rsidRPr="000D10D5" w:rsidRDefault="0099079A" w:rsidP="0099079A">
            <w:pPr>
              <w:snapToGrid w:val="0"/>
              <w:jc w:val="center"/>
              <w:rPr>
                <w:rFonts w:ascii="Calibri" w:eastAsia="Arial Unicode MS" w:hAnsi="Calibri" w:cs="Calibri"/>
                <w:b/>
                <w:sz w:val="28"/>
                <w:szCs w:val="28"/>
              </w:rPr>
            </w:pPr>
            <w:r>
              <w:rPr>
                <w:b/>
                <w:bCs/>
              </w:rPr>
              <w:t>№</w:t>
            </w:r>
          </w:p>
        </w:tc>
        <w:tc>
          <w:tcPr>
            <w:tcW w:w="8852" w:type="dxa"/>
            <w:tcBorders>
              <w:top w:val="single" w:sz="4" w:space="0" w:color="000000"/>
              <w:left w:val="single" w:sz="4" w:space="0" w:color="000000"/>
              <w:bottom w:val="single" w:sz="4" w:space="0" w:color="000000"/>
            </w:tcBorders>
            <w:shd w:val="clear" w:color="auto" w:fill="auto"/>
            <w:vAlign w:val="center"/>
          </w:tcPr>
          <w:p w14:paraId="528165C3" w14:textId="732E9A37" w:rsidR="0099079A" w:rsidRPr="000D10D5" w:rsidRDefault="0099079A" w:rsidP="0099079A">
            <w:pPr>
              <w:snapToGrid w:val="0"/>
              <w:rPr>
                <w:rFonts w:ascii="Calibri" w:eastAsia="Arial Unicode MS" w:hAnsi="Calibri" w:cs="Calibri"/>
                <w:b/>
                <w:sz w:val="28"/>
                <w:szCs w:val="28"/>
                <w:lang w:val="hy-AM"/>
              </w:rPr>
            </w:pPr>
            <w:r>
              <w:rPr>
                <w:b/>
                <w:bCs/>
              </w:rPr>
              <w:t>Наименование работ / запасных частей</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9C062" w14:textId="53C189FE" w:rsidR="0099079A" w:rsidRPr="000D10D5" w:rsidRDefault="0099079A" w:rsidP="0099079A">
            <w:pPr>
              <w:snapToGrid w:val="0"/>
              <w:rPr>
                <w:rFonts w:ascii="Sylfaen" w:eastAsia="Arial Unicode MS" w:hAnsi="Sylfaen" w:cs="Calibri"/>
                <w:b/>
                <w:sz w:val="28"/>
                <w:szCs w:val="28"/>
              </w:rPr>
            </w:pPr>
            <w:r>
              <w:rPr>
                <w:b/>
                <w:bCs/>
              </w:rPr>
              <w:t>Периодичность</w:t>
            </w:r>
          </w:p>
        </w:tc>
      </w:tr>
      <w:tr w:rsidR="0099079A" w:rsidRPr="0056697B" w14:paraId="016A6536"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0DCE734E" w14:textId="6A653AAD" w:rsidR="0099079A" w:rsidRPr="000D10D5" w:rsidRDefault="0099079A" w:rsidP="0099079A">
            <w:pPr>
              <w:rPr>
                <w:rStyle w:val="Emphasis"/>
                <w:rFonts w:ascii="GHEA Grapalat" w:hAnsi="GHEA Grapalat"/>
                <w:i w:val="0"/>
                <w:iCs w:val="0"/>
              </w:rPr>
            </w:pPr>
            <w:r>
              <w:t>1</w:t>
            </w:r>
          </w:p>
        </w:tc>
        <w:tc>
          <w:tcPr>
            <w:tcW w:w="8852" w:type="dxa"/>
            <w:tcBorders>
              <w:top w:val="single" w:sz="4" w:space="0" w:color="000000"/>
              <w:left w:val="single" w:sz="4" w:space="0" w:color="000000"/>
              <w:bottom w:val="single" w:sz="4" w:space="0" w:color="000000"/>
            </w:tcBorders>
            <w:shd w:val="clear" w:color="auto" w:fill="auto"/>
            <w:vAlign w:val="center"/>
          </w:tcPr>
          <w:p w14:paraId="442A3514" w14:textId="46B0F54E" w:rsidR="0099079A" w:rsidRPr="000D10D5" w:rsidRDefault="0099079A" w:rsidP="0099079A">
            <w:pPr>
              <w:rPr>
                <w:rStyle w:val="Emphasis"/>
                <w:rFonts w:ascii="GHEA Grapalat" w:hAnsi="GHEA Grapalat"/>
                <w:i w:val="0"/>
                <w:iCs w:val="0"/>
              </w:rPr>
            </w:pPr>
            <w:r>
              <w:t>Канат ограничителя скорости</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0D85" w14:textId="090026E0"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749CD7EE"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69B97D70" w14:textId="6184D840" w:rsidR="0099079A" w:rsidRPr="000D10D5" w:rsidRDefault="0099079A" w:rsidP="0099079A">
            <w:pPr>
              <w:rPr>
                <w:rStyle w:val="Emphasis"/>
                <w:rFonts w:ascii="GHEA Grapalat" w:hAnsi="GHEA Grapalat"/>
                <w:i w:val="0"/>
                <w:iCs w:val="0"/>
              </w:rPr>
            </w:pPr>
            <w:r>
              <w:t>2</w:t>
            </w:r>
          </w:p>
        </w:tc>
        <w:tc>
          <w:tcPr>
            <w:tcW w:w="8852" w:type="dxa"/>
            <w:tcBorders>
              <w:top w:val="single" w:sz="4" w:space="0" w:color="000000"/>
              <w:left w:val="single" w:sz="4" w:space="0" w:color="000000"/>
              <w:bottom w:val="single" w:sz="4" w:space="0" w:color="000000"/>
            </w:tcBorders>
            <w:shd w:val="clear" w:color="auto" w:fill="auto"/>
            <w:vAlign w:val="center"/>
          </w:tcPr>
          <w:p w14:paraId="0C0E3411" w14:textId="18A550C6" w:rsidR="0099079A" w:rsidRPr="000D10D5" w:rsidRDefault="0099079A" w:rsidP="0099079A">
            <w:pPr>
              <w:rPr>
                <w:rStyle w:val="Emphasis"/>
                <w:rFonts w:ascii="GHEA Grapalat" w:hAnsi="GHEA Grapalat"/>
                <w:i w:val="0"/>
                <w:iCs w:val="0"/>
              </w:rPr>
            </w:pPr>
            <w:r>
              <w:t>Электрические контакты двери кабины лифта</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3137" w14:textId="5AF50940"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1037BC9C"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4014B435" w14:textId="540E5399" w:rsidR="0099079A" w:rsidRPr="000D10D5" w:rsidRDefault="0099079A" w:rsidP="0099079A">
            <w:pPr>
              <w:rPr>
                <w:rStyle w:val="Emphasis"/>
                <w:rFonts w:ascii="GHEA Grapalat" w:hAnsi="GHEA Grapalat"/>
                <w:i w:val="0"/>
                <w:iCs w:val="0"/>
              </w:rPr>
            </w:pPr>
            <w:r>
              <w:t>3</w:t>
            </w:r>
          </w:p>
        </w:tc>
        <w:tc>
          <w:tcPr>
            <w:tcW w:w="8852" w:type="dxa"/>
            <w:tcBorders>
              <w:top w:val="single" w:sz="4" w:space="0" w:color="000000"/>
              <w:left w:val="single" w:sz="4" w:space="0" w:color="000000"/>
              <w:bottom w:val="single" w:sz="4" w:space="0" w:color="000000"/>
            </w:tcBorders>
            <w:shd w:val="clear" w:color="auto" w:fill="auto"/>
            <w:vAlign w:val="center"/>
          </w:tcPr>
          <w:p w14:paraId="75521AB6" w14:textId="489C3AD8" w:rsidR="0099079A" w:rsidRPr="000D10D5" w:rsidRDefault="0099079A" w:rsidP="0099079A">
            <w:pPr>
              <w:rPr>
                <w:rStyle w:val="Emphasis"/>
                <w:rFonts w:ascii="GHEA Grapalat" w:hAnsi="GHEA Grapalat"/>
                <w:i w:val="0"/>
                <w:iCs w:val="0"/>
              </w:rPr>
            </w:pPr>
            <w:r>
              <w:t>Электрические контакты дверей шахты лифта</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A091" w14:textId="4E773FB6"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45CAA651"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454B6FA8" w14:textId="11DBB5B1" w:rsidR="0099079A" w:rsidRPr="000D10D5" w:rsidRDefault="0099079A" w:rsidP="0099079A">
            <w:pPr>
              <w:rPr>
                <w:rStyle w:val="Emphasis"/>
                <w:rFonts w:ascii="GHEA Grapalat" w:hAnsi="GHEA Grapalat"/>
                <w:i w:val="0"/>
                <w:iCs w:val="0"/>
              </w:rPr>
            </w:pPr>
            <w:r>
              <w:t>4</w:t>
            </w:r>
          </w:p>
        </w:tc>
        <w:tc>
          <w:tcPr>
            <w:tcW w:w="8852" w:type="dxa"/>
            <w:tcBorders>
              <w:top w:val="single" w:sz="4" w:space="0" w:color="000000"/>
              <w:left w:val="single" w:sz="4" w:space="0" w:color="000000"/>
              <w:bottom w:val="single" w:sz="4" w:space="0" w:color="000000"/>
            </w:tcBorders>
            <w:shd w:val="clear" w:color="auto" w:fill="auto"/>
            <w:vAlign w:val="center"/>
          </w:tcPr>
          <w:p w14:paraId="7A0768B4" w14:textId="0EBDA495" w:rsidR="0099079A" w:rsidRPr="000D10D5" w:rsidRDefault="0099079A" w:rsidP="0099079A">
            <w:pPr>
              <w:rPr>
                <w:rStyle w:val="Emphasis"/>
                <w:rFonts w:ascii="GHEA Grapalat" w:hAnsi="GHEA Grapalat"/>
                <w:i w:val="0"/>
                <w:iCs w:val="0"/>
              </w:rPr>
            </w:pPr>
            <w:r>
              <w:t>Флажки распознавания этажей, расположенные в шахте</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8B815" w14:textId="1B9C3294"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26779D9B"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0A5B3D1B" w14:textId="70BDBACE" w:rsidR="0099079A" w:rsidRPr="000D10D5" w:rsidRDefault="0099079A" w:rsidP="0099079A">
            <w:pPr>
              <w:rPr>
                <w:rStyle w:val="Emphasis"/>
                <w:rFonts w:ascii="GHEA Grapalat" w:hAnsi="GHEA Grapalat"/>
                <w:i w:val="0"/>
                <w:iCs w:val="0"/>
              </w:rPr>
            </w:pPr>
            <w:r>
              <w:lastRenderedPageBreak/>
              <w:t>5</w:t>
            </w:r>
          </w:p>
        </w:tc>
        <w:tc>
          <w:tcPr>
            <w:tcW w:w="8852" w:type="dxa"/>
            <w:tcBorders>
              <w:top w:val="single" w:sz="4" w:space="0" w:color="000000"/>
              <w:left w:val="single" w:sz="4" w:space="0" w:color="000000"/>
              <w:bottom w:val="single" w:sz="4" w:space="0" w:color="000000"/>
            </w:tcBorders>
            <w:shd w:val="clear" w:color="auto" w:fill="auto"/>
            <w:vAlign w:val="center"/>
          </w:tcPr>
          <w:p w14:paraId="6943F9D1" w14:textId="5875D46B" w:rsidR="0099079A" w:rsidRPr="000D10D5" w:rsidRDefault="0099079A" w:rsidP="0099079A">
            <w:pPr>
              <w:rPr>
                <w:rStyle w:val="Emphasis"/>
                <w:rFonts w:ascii="GHEA Grapalat" w:hAnsi="GHEA Grapalat"/>
                <w:i w:val="0"/>
                <w:iCs w:val="0"/>
              </w:rPr>
            </w:pPr>
            <w:r>
              <w:t>Автоматические выключатели в электрическом шкафу</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3ABED" w14:textId="5E47AE1F"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7E60FBCB"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55E61C8C" w14:textId="4EE94243" w:rsidR="0099079A" w:rsidRPr="000D10D5" w:rsidRDefault="0099079A" w:rsidP="0099079A">
            <w:pPr>
              <w:rPr>
                <w:rStyle w:val="Emphasis"/>
                <w:rFonts w:ascii="GHEA Grapalat" w:hAnsi="GHEA Grapalat"/>
                <w:i w:val="0"/>
                <w:iCs w:val="0"/>
                <w:lang w:val="en-US"/>
              </w:rPr>
            </w:pPr>
            <w:r>
              <w:t>6</w:t>
            </w:r>
          </w:p>
        </w:tc>
        <w:tc>
          <w:tcPr>
            <w:tcW w:w="8852" w:type="dxa"/>
            <w:tcBorders>
              <w:top w:val="single" w:sz="4" w:space="0" w:color="000000"/>
              <w:left w:val="single" w:sz="4" w:space="0" w:color="000000"/>
              <w:bottom w:val="single" w:sz="4" w:space="0" w:color="000000"/>
            </w:tcBorders>
            <w:shd w:val="clear" w:color="auto" w:fill="auto"/>
            <w:vAlign w:val="center"/>
          </w:tcPr>
          <w:p w14:paraId="77E20D82" w14:textId="4029E73F" w:rsidR="0099079A" w:rsidRPr="000D10D5" w:rsidRDefault="0099079A" w:rsidP="0099079A">
            <w:pPr>
              <w:rPr>
                <w:rStyle w:val="Emphasis"/>
                <w:rFonts w:ascii="GHEA Grapalat" w:hAnsi="GHEA Grapalat"/>
                <w:i w:val="0"/>
                <w:iCs w:val="0"/>
                <w:lang w:val="en-US"/>
              </w:rPr>
            </w:pPr>
            <w:r>
              <w:t>Башмаки кабины</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D2E96" w14:textId="6AC03177"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3FF2BB83"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69A889A3" w14:textId="493C7973" w:rsidR="0099079A" w:rsidRPr="000D10D5" w:rsidRDefault="0099079A" w:rsidP="0099079A">
            <w:pPr>
              <w:rPr>
                <w:rStyle w:val="Emphasis"/>
                <w:rFonts w:ascii="GHEA Grapalat" w:hAnsi="GHEA Grapalat"/>
                <w:i w:val="0"/>
                <w:iCs w:val="0"/>
                <w:lang w:val="en-US"/>
              </w:rPr>
            </w:pPr>
            <w:r>
              <w:t>7</w:t>
            </w:r>
          </w:p>
        </w:tc>
        <w:tc>
          <w:tcPr>
            <w:tcW w:w="8852" w:type="dxa"/>
            <w:tcBorders>
              <w:top w:val="single" w:sz="4" w:space="0" w:color="000000"/>
              <w:left w:val="single" w:sz="4" w:space="0" w:color="000000"/>
              <w:bottom w:val="single" w:sz="4" w:space="0" w:color="000000"/>
            </w:tcBorders>
            <w:shd w:val="clear" w:color="auto" w:fill="auto"/>
            <w:vAlign w:val="center"/>
          </w:tcPr>
          <w:p w14:paraId="01B52BD4" w14:textId="5978DBA3" w:rsidR="0099079A" w:rsidRPr="000D10D5" w:rsidRDefault="0099079A" w:rsidP="0099079A">
            <w:pPr>
              <w:rPr>
                <w:rStyle w:val="Emphasis"/>
                <w:rFonts w:ascii="GHEA Grapalat" w:hAnsi="GHEA Grapalat"/>
                <w:i w:val="0"/>
                <w:iCs w:val="0"/>
                <w:lang w:val="en-US"/>
              </w:rPr>
            </w:pPr>
            <w:r>
              <w:t>Системы освещения кабины лифта</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F0FED" w14:textId="61740933"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2A75055A"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5E1054D9" w14:textId="6678CB59" w:rsidR="0099079A" w:rsidRPr="000D10D5" w:rsidRDefault="0099079A" w:rsidP="0099079A">
            <w:pPr>
              <w:rPr>
                <w:rStyle w:val="Emphasis"/>
                <w:rFonts w:ascii="GHEA Grapalat" w:hAnsi="GHEA Grapalat"/>
                <w:i w:val="0"/>
                <w:iCs w:val="0"/>
                <w:lang w:val="en-US"/>
              </w:rPr>
            </w:pPr>
            <w:r>
              <w:t>8</w:t>
            </w:r>
          </w:p>
        </w:tc>
        <w:tc>
          <w:tcPr>
            <w:tcW w:w="8852" w:type="dxa"/>
            <w:tcBorders>
              <w:top w:val="single" w:sz="4" w:space="0" w:color="000000"/>
              <w:left w:val="single" w:sz="4" w:space="0" w:color="000000"/>
              <w:bottom w:val="single" w:sz="4" w:space="0" w:color="000000"/>
            </w:tcBorders>
            <w:shd w:val="clear" w:color="auto" w:fill="auto"/>
            <w:vAlign w:val="center"/>
          </w:tcPr>
          <w:p w14:paraId="3393F4E1" w14:textId="6FC62D22" w:rsidR="0099079A" w:rsidRPr="000D10D5" w:rsidRDefault="0099079A" w:rsidP="0099079A">
            <w:pPr>
              <w:rPr>
                <w:rStyle w:val="Emphasis"/>
                <w:rFonts w:ascii="GHEA Grapalat" w:hAnsi="GHEA Grapalat"/>
                <w:i w:val="0"/>
                <w:iCs w:val="0"/>
                <w:lang w:val="en-US"/>
              </w:rPr>
            </w:pPr>
            <w:r>
              <w:t>Башмаки противовеса</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632BB" w14:textId="45A6DFDE"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057E5094"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665B2A3B" w14:textId="15D47768" w:rsidR="0099079A" w:rsidRPr="000D10D5" w:rsidRDefault="0099079A" w:rsidP="0099079A">
            <w:pPr>
              <w:rPr>
                <w:rStyle w:val="Emphasis"/>
                <w:rFonts w:ascii="GHEA Grapalat" w:hAnsi="GHEA Grapalat"/>
                <w:i w:val="0"/>
                <w:iCs w:val="0"/>
                <w:lang w:val="en-US"/>
              </w:rPr>
            </w:pPr>
            <w:r>
              <w:t>9</w:t>
            </w:r>
          </w:p>
        </w:tc>
        <w:tc>
          <w:tcPr>
            <w:tcW w:w="8852" w:type="dxa"/>
            <w:tcBorders>
              <w:top w:val="single" w:sz="4" w:space="0" w:color="000000"/>
              <w:left w:val="single" w:sz="4" w:space="0" w:color="000000"/>
              <w:bottom w:val="single" w:sz="4" w:space="0" w:color="000000"/>
            </w:tcBorders>
            <w:shd w:val="clear" w:color="auto" w:fill="auto"/>
            <w:vAlign w:val="center"/>
          </w:tcPr>
          <w:p w14:paraId="526FFFC9" w14:textId="702D4627" w:rsidR="0099079A" w:rsidRPr="000D10D5" w:rsidRDefault="0099079A" w:rsidP="0099079A">
            <w:pPr>
              <w:rPr>
                <w:rStyle w:val="Emphasis"/>
                <w:rFonts w:ascii="GHEA Grapalat" w:hAnsi="GHEA Grapalat"/>
                <w:i w:val="0"/>
                <w:iCs w:val="0"/>
              </w:rPr>
            </w:pPr>
            <w:r>
              <w:t>Предохранители в электрическом шкафу</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4A081" w14:textId="77BED65C"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245203E1"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59E5FDD4" w14:textId="016CECBC" w:rsidR="0099079A" w:rsidRPr="000D10D5" w:rsidRDefault="0099079A" w:rsidP="0099079A">
            <w:pPr>
              <w:rPr>
                <w:rStyle w:val="Emphasis"/>
                <w:rFonts w:ascii="GHEA Grapalat" w:hAnsi="GHEA Grapalat"/>
                <w:i w:val="0"/>
                <w:iCs w:val="0"/>
                <w:lang w:val="en-US"/>
              </w:rPr>
            </w:pPr>
            <w:r>
              <w:t>10</w:t>
            </w:r>
          </w:p>
        </w:tc>
        <w:tc>
          <w:tcPr>
            <w:tcW w:w="8852" w:type="dxa"/>
            <w:tcBorders>
              <w:top w:val="single" w:sz="4" w:space="0" w:color="000000"/>
              <w:left w:val="single" w:sz="4" w:space="0" w:color="000000"/>
              <w:bottom w:val="single" w:sz="4" w:space="0" w:color="000000"/>
            </w:tcBorders>
            <w:shd w:val="clear" w:color="auto" w:fill="auto"/>
            <w:vAlign w:val="center"/>
          </w:tcPr>
          <w:p w14:paraId="67479377" w14:textId="261B5566" w:rsidR="0099079A" w:rsidRPr="00EE5D29" w:rsidRDefault="0099079A" w:rsidP="0099079A">
            <w:pPr>
              <w:rPr>
                <w:rStyle w:val="Emphasis"/>
                <w:rFonts w:ascii="GHEA Grapalat" w:hAnsi="GHEA Grapalat"/>
                <w:i w:val="0"/>
                <w:iCs w:val="0"/>
              </w:rPr>
            </w:pPr>
            <w:r>
              <w:t>Системы электрического освещения шахты лифта</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13A2F" w14:textId="235174E5"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7E8E5450" w14:textId="77777777" w:rsidTr="00856127">
        <w:tc>
          <w:tcPr>
            <w:tcW w:w="567" w:type="dxa"/>
            <w:tcBorders>
              <w:top w:val="single" w:sz="4" w:space="0" w:color="000000"/>
              <w:left w:val="single" w:sz="4" w:space="0" w:color="000000"/>
              <w:bottom w:val="single" w:sz="4" w:space="0" w:color="000000"/>
            </w:tcBorders>
            <w:shd w:val="clear" w:color="auto" w:fill="auto"/>
            <w:vAlign w:val="center"/>
          </w:tcPr>
          <w:p w14:paraId="796B8A4E" w14:textId="61F1C832" w:rsidR="0099079A" w:rsidRPr="000D10D5" w:rsidRDefault="0099079A" w:rsidP="0099079A">
            <w:pPr>
              <w:rPr>
                <w:rStyle w:val="Emphasis"/>
                <w:rFonts w:ascii="GHEA Grapalat" w:hAnsi="GHEA Grapalat"/>
                <w:i w:val="0"/>
                <w:iCs w:val="0"/>
                <w:lang w:val="en-US"/>
              </w:rPr>
            </w:pPr>
            <w:r>
              <w:t>11</w:t>
            </w:r>
          </w:p>
        </w:tc>
        <w:tc>
          <w:tcPr>
            <w:tcW w:w="8852" w:type="dxa"/>
            <w:tcBorders>
              <w:top w:val="single" w:sz="4" w:space="0" w:color="000000"/>
              <w:left w:val="single" w:sz="4" w:space="0" w:color="000000"/>
              <w:bottom w:val="single" w:sz="4" w:space="0" w:color="000000"/>
            </w:tcBorders>
            <w:shd w:val="clear" w:color="auto" w:fill="auto"/>
            <w:vAlign w:val="center"/>
          </w:tcPr>
          <w:p w14:paraId="2DA5BBB0" w14:textId="17259ABF" w:rsidR="0099079A" w:rsidRPr="00EE5D29" w:rsidRDefault="0099079A" w:rsidP="0099079A">
            <w:pPr>
              <w:rPr>
                <w:rStyle w:val="Emphasis"/>
                <w:rFonts w:ascii="GHEA Grapalat" w:hAnsi="GHEA Grapalat"/>
                <w:i w:val="0"/>
                <w:iCs w:val="0"/>
              </w:rPr>
            </w:pPr>
            <w:r>
              <w:t>Системы смазки направляющих кабины и противовеса</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E1166" w14:textId="6FEDEB75"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1120B852"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35456E3C" w14:textId="563E103B" w:rsidR="0099079A" w:rsidRPr="000D10D5" w:rsidRDefault="0099079A" w:rsidP="0099079A">
            <w:pPr>
              <w:rPr>
                <w:rStyle w:val="Emphasis"/>
                <w:rFonts w:ascii="GHEA Grapalat" w:hAnsi="GHEA Grapalat"/>
                <w:i w:val="0"/>
                <w:iCs w:val="0"/>
                <w:lang w:val="en-US"/>
              </w:rPr>
            </w:pPr>
            <w:r>
              <w:t>12</w:t>
            </w:r>
          </w:p>
        </w:tc>
        <w:tc>
          <w:tcPr>
            <w:tcW w:w="8852" w:type="dxa"/>
            <w:tcBorders>
              <w:top w:val="single" w:sz="4" w:space="0" w:color="000000"/>
              <w:left w:val="single" w:sz="4" w:space="0" w:color="000000"/>
              <w:bottom w:val="single" w:sz="4" w:space="0" w:color="000000"/>
            </w:tcBorders>
            <w:shd w:val="clear" w:color="auto" w:fill="auto"/>
            <w:vAlign w:val="center"/>
          </w:tcPr>
          <w:p w14:paraId="43A2C04C" w14:textId="239542EC" w:rsidR="0099079A" w:rsidRPr="00EE5D29" w:rsidRDefault="0099079A" w:rsidP="0099079A">
            <w:pPr>
              <w:rPr>
                <w:rStyle w:val="Emphasis"/>
                <w:rFonts w:ascii="GHEA Grapalat" w:hAnsi="GHEA Grapalat"/>
                <w:i w:val="0"/>
                <w:iCs w:val="0"/>
              </w:rPr>
            </w:pPr>
            <w:r>
              <w:t>Кнопки вызова лифта на этажах (в шахте)</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80EE8" w14:textId="000FB05E"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330EF1AC"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2F4BD3B1" w14:textId="5FA0992B" w:rsidR="0099079A" w:rsidRPr="000D10D5" w:rsidRDefault="0099079A" w:rsidP="0099079A">
            <w:pPr>
              <w:rPr>
                <w:rStyle w:val="Emphasis"/>
                <w:rFonts w:ascii="GHEA Grapalat" w:hAnsi="GHEA Grapalat"/>
                <w:i w:val="0"/>
                <w:iCs w:val="0"/>
                <w:lang w:val="en-US"/>
              </w:rPr>
            </w:pPr>
            <w:r>
              <w:t>13</w:t>
            </w:r>
          </w:p>
        </w:tc>
        <w:tc>
          <w:tcPr>
            <w:tcW w:w="8852" w:type="dxa"/>
            <w:tcBorders>
              <w:top w:val="single" w:sz="4" w:space="0" w:color="000000"/>
              <w:left w:val="single" w:sz="4" w:space="0" w:color="000000"/>
              <w:bottom w:val="single" w:sz="4" w:space="0" w:color="000000"/>
            </w:tcBorders>
            <w:shd w:val="clear" w:color="auto" w:fill="auto"/>
            <w:vAlign w:val="center"/>
          </w:tcPr>
          <w:p w14:paraId="0B050618" w14:textId="1B5B6006" w:rsidR="0099079A" w:rsidRPr="00EE5D29" w:rsidRDefault="0099079A" w:rsidP="0099079A">
            <w:pPr>
              <w:rPr>
                <w:rStyle w:val="Emphasis"/>
                <w:rFonts w:ascii="GHEA Grapalat" w:hAnsi="GHEA Grapalat"/>
                <w:i w:val="0"/>
                <w:iCs w:val="0"/>
              </w:rPr>
            </w:pPr>
            <w:r>
              <w:t>Кнопки управления лифтом в кабине</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7838F" w14:textId="07A10EB8"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7FAF7898"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5F5A1C77" w14:textId="4B6F75DF" w:rsidR="0099079A" w:rsidRPr="000D10D5" w:rsidRDefault="0099079A" w:rsidP="0099079A">
            <w:pPr>
              <w:rPr>
                <w:rStyle w:val="Emphasis"/>
                <w:rFonts w:ascii="GHEA Grapalat" w:hAnsi="GHEA Grapalat"/>
                <w:i w:val="0"/>
                <w:iCs w:val="0"/>
                <w:lang w:val="en-US"/>
              </w:rPr>
            </w:pPr>
            <w:r>
              <w:t>14</w:t>
            </w:r>
          </w:p>
        </w:tc>
        <w:tc>
          <w:tcPr>
            <w:tcW w:w="8852" w:type="dxa"/>
            <w:tcBorders>
              <w:top w:val="single" w:sz="4" w:space="0" w:color="000000"/>
              <w:left w:val="single" w:sz="4" w:space="0" w:color="000000"/>
              <w:bottom w:val="single" w:sz="4" w:space="0" w:color="000000"/>
            </w:tcBorders>
            <w:shd w:val="clear" w:color="auto" w:fill="auto"/>
            <w:vAlign w:val="center"/>
          </w:tcPr>
          <w:p w14:paraId="1F02D7ED" w14:textId="2A25B4C8" w:rsidR="0099079A" w:rsidRPr="00EE5D29" w:rsidRDefault="0099079A" w:rsidP="0099079A">
            <w:pPr>
              <w:rPr>
                <w:rStyle w:val="Emphasis"/>
                <w:rFonts w:ascii="GHEA Grapalat" w:hAnsi="GHEA Grapalat"/>
                <w:i w:val="0"/>
                <w:iCs w:val="0"/>
              </w:rPr>
            </w:pPr>
            <w:r>
              <w:t>Шкив ремня двери кабины лифта</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258A4" w14:textId="09733033" w:rsidR="0099079A" w:rsidRPr="000D10D5" w:rsidRDefault="0099079A" w:rsidP="0099079A">
            <w:pPr>
              <w:rPr>
                <w:rStyle w:val="Emphasis"/>
                <w:rFonts w:ascii="GHEA Grapalat" w:hAnsi="GHEA Grapalat"/>
                <w:i w:val="0"/>
                <w:iCs w:val="0"/>
              </w:rPr>
            </w:pPr>
            <w:r>
              <w:t>По мере необходимости</w:t>
            </w:r>
          </w:p>
        </w:tc>
      </w:tr>
      <w:tr w:rsidR="0099079A" w:rsidRPr="0056697B" w14:paraId="58985A4C" w14:textId="77777777" w:rsidTr="0085612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09B26A70" w14:textId="3B5EEBAD" w:rsidR="0099079A" w:rsidRPr="000D10D5" w:rsidRDefault="0099079A" w:rsidP="0099079A">
            <w:pPr>
              <w:rPr>
                <w:rStyle w:val="Emphasis"/>
                <w:rFonts w:ascii="GHEA Grapalat" w:hAnsi="GHEA Grapalat"/>
                <w:i w:val="0"/>
                <w:iCs w:val="0"/>
                <w:lang w:val="en-US"/>
              </w:rPr>
            </w:pPr>
            <w:r>
              <w:t>15</w:t>
            </w:r>
          </w:p>
        </w:tc>
        <w:tc>
          <w:tcPr>
            <w:tcW w:w="8852" w:type="dxa"/>
            <w:tcBorders>
              <w:top w:val="single" w:sz="4" w:space="0" w:color="000000"/>
              <w:left w:val="single" w:sz="4" w:space="0" w:color="000000"/>
              <w:bottom w:val="single" w:sz="4" w:space="0" w:color="000000"/>
            </w:tcBorders>
            <w:shd w:val="clear" w:color="auto" w:fill="auto"/>
            <w:vAlign w:val="center"/>
          </w:tcPr>
          <w:p w14:paraId="1CAA110C" w14:textId="3DACB95F" w:rsidR="0099079A" w:rsidRPr="00EE5D29" w:rsidRDefault="0099079A" w:rsidP="0099079A">
            <w:pPr>
              <w:rPr>
                <w:rStyle w:val="Emphasis"/>
                <w:rFonts w:ascii="GHEA Grapalat" w:hAnsi="GHEA Grapalat"/>
                <w:i w:val="0"/>
                <w:iCs w:val="0"/>
              </w:rPr>
            </w:pPr>
            <w:r>
              <w:t>Зубчатый ремень двери кабины лифта</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CC257" w14:textId="70CC5459" w:rsidR="0099079A" w:rsidRPr="000D10D5" w:rsidRDefault="0099079A" w:rsidP="0099079A">
            <w:pPr>
              <w:rPr>
                <w:rStyle w:val="Emphasis"/>
                <w:rFonts w:ascii="GHEA Grapalat" w:hAnsi="GHEA Grapalat"/>
                <w:i w:val="0"/>
                <w:iCs w:val="0"/>
              </w:rPr>
            </w:pPr>
            <w:r>
              <w:t>По мере необходимости</w:t>
            </w:r>
          </w:p>
        </w:tc>
      </w:tr>
    </w:tbl>
    <w:p w14:paraId="086BFB85" w14:textId="319CCDDF" w:rsidR="00314956" w:rsidRDefault="00314956" w:rsidP="00314956">
      <w:pPr>
        <w:widowControl w:val="0"/>
        <w:spacing w:after="160" w:line="360" w:lineRule="auto"/>
        <w:jc w:val="both"/>
        <w:rPr>
          <w:rFonts w:ascii="GHEA Grapalat" w:hAnsi="GHEA Grapalat"/>
        </w:rPr>
      </w:pPr>
    </w:p>
    <w:p w14:paraId="6792B276" w14:textId="77777777" w:rsidR="00314956" w:rsidRPr="00314956" w:rsidRDefault="00314956" w:rsidP="00314956">
      <w:pPr>
        <w:widowControl w:val="0"/>
        <w:spacing w:after="160" w:line="360" w:lineRule="auto"/>
        <w:jc w:val="both"/>
        <w:rPr>
          <w:rFonts w:ascii="GHEA Grapalat" w:hAnsi="GHEA Grapalat"/>
        </w:rPr>
      </w:pPr>
    </w:p>
    <w:p w14:paraId="2DDA458D" w14:textId="77777777" w:rsidR="006950A0" w:rsidRPr="002E5176" w:rsidRDefault="006950A0"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607307B" w14:textId="77777777" w:rsidR="003B2F27" w:rsidRPr="00AD29CE" w:rsidRDefault="003B2F27" w:rsidP="00EE5D29">
      <w:pPr>
        <w:widowControl w:val="0"/>
        <w:spacing w:line="276" w:lineRule="auto"/>
        <w:jc w:val="right"/>
        <w:rPr>
          <w:rFonts w:ascii="GHEA Grapalat" w:hAnsi="GHEA Grapalat"/>
          <w:i/>
        </w:rPr>
      </w:pPr>
      <w:r w:rsidRPr="00AD29CE">
        <w:rPr>
          <w:rFonts w:ascii="GHEA Grapalat" w:hAnsi="GHEA Grapalat"/>
          <w:i/>
        </w:rPr>
        <w:lastRenderedPageBreak/>
        <w:t>Приложение № 2</w:t>
      </w:r>
    </w:p>
    <w:p w14:paraId="6CDBCF73" w14:textId="77777777" w:rsidR="003B2F27" w:rsidRPr="00AD29CE" w:rsidRDefault="003B2F27" w:rsidP="00EE5D29">
      <w:pPr>
        <w:widowControl w:val="0"/>
        <w:spacing w:line="276"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EE5D29">
      <w:pPr>
        <w:widowControl w:val="0"/>
        <w:tabs>
          <w:tab w:val="left" w:pos="9540"/>
        </w:tabs>
        <w:spacing w:line="276" w:lineRule="auto"/>
        <w:jc w:val="center"/>
        <w:rPr>
          <w:rFonts w:ascii="GHEA Grapalat" w:hAnsi="GHEA Grapalat"/>
        </w:rPr>
      </w:pPr>
    </w:p>
    <w:p w14:paraId="1FB7EEA1" w14:textId="7106CA52" w:rsidR="003B2F27" w:rsidRPr="00CA2754" w:rsidRDefault="003B2F27" w:rsidP="00EE5D29">
      <w:pPr>
        <w:widowControl w:val="0"/>
        <w:spacing w:line="276" w:lineRule="auto"/>
        <w:jc w:val="center"/>
        <w:rPr>
          <w:rFonts w:ascii="GHEA Grapalat" w:hAnsi="GHEA Grapalat"/>
          <w:lang w:val="en-US"/>
        </w:rPr>
      </w:pPr>
      <w:r>
        <w:rPr>
          <w:rFonts w:ascii="GHEA Grapalat" w:hAnsi="GHEA Grapalat"/>
        </w:rPr>
        <w:t>ГРАФИК ОПЛАТЫ</w:t>
      </w:r>
    </w:p>
    <w:p w14:paraId="6E4A6443" w14:textId="77777777" w:rsidR="003B2F27" w:rsidRPr="00AD29CE" w:rsidRDefault="003B2F27" w:rsidP="00EE5D29">
      <w:pPr>
        <w:widowControl w:val="0"/>
        <w:spacing w:line="276"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5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3685"/>
        <w:gridCol w:w="738"/>
        <w:gridCol w:w="738"/>
        <w:gridCol w:w="738"/>
        <w:gridCol w:w="738"/>
        <w:gridCol w:w="738"/>
        <w:gridCol w:w="739"/>
        <w:gridCol w:w="738"/>
        <w:gridCol w:w="738"/>
        <w:gridCol w:w="738"/>
        <w:gridCol w:w="738"/>
        <w:gridCol w:w="738"/>
        <w:gridCol w:w="739"/>
        <w:gridCol w:w="702"/>
      </w:tblGrid>
      <w:tr w:rsidR="003B2F27" w:rsidRPr="00F412AC" w14:paraId="7B982A80" w14:textId="77777777" w:rsidTr="00EE5D29">
        <w:trPr>
          <w:trHeight w:val="363"/>
          <w:jc w:val="center"/>
        </w:trPr>
        <w:tc>
          <w:tcPr>
            <w:tcW w:w="15463" w:type="dxa"/>
            <w:gridSpan w:val="16"/>
          </w:tcPr>
          <w:p w14:paraId="36F54D03" w14:textId="77777777" w:rsidR="003B2F27" w:rsidRPr="00F412AC" w:rsidRDefault="003B2F27" w:rsidP="00EE5D29">
            <w:pPr>
              <w:widowControl w:val="0"/>
              <w:jc w:val="center"/>
              <w:rPr>
                <w:rFonts w:ascii="GHEA Grapalat" w:hAnsi="GHEA Grapalat"/>
                <w:sz w:val="16"/>
              </w:rPr>
            </w:pPr>
            <w:r w:rsidRPr="00F412AC">
              <w:rPr>
                <w:rFonts w:ascii="GHEA Grapalat" w:hAnsi="GHEA Grapalat"/>
                <w:sz w:val="16"/>
              </w:rPr>
              <w:t>Услуги</w:t>
            </w:r>
          </w:p>
        </w:tc>
      </w:tr>
      <w:tr w:rsidR="00EE5D29" w:rsidRPr="00F412AC" w14:paraId="10459254" w14:textId="77777777" w:rsidTr="00EE5D29">
        <w:trPr>
          <w:trHeight w:val="58"/>
          <w:jc w:val="center"/>
        </w:trPr>
        <w:tc>
          <w:tcPr>
            <w:tcW w:w="1006" w:type="dxa"/>
            <w:vMerge w:val="restart"/>
            <w:vAlign w:val="center"/>
          </w:tcPr>
          <w:p w14:paraId="17A37C78" w14:textId="77777777" w:rsidR="00EE5D29" w:rsidRPr="00F412AC" w:rsidRDefault="00EE5D29" w:rsidP="00EE5D29">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Merge w:val="restart"/>
            <w:vAlign w:val="center"/>
          </w:tcPr>
          <w:p w14:paraId="75EAC6C1" w14:textId="77777777" w:rsidR="00EE5D29" w:rsidRPr="00F412AC" w:rsidRDefault="00EE5D29" w:rsidP="00EE5D29">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3685" w:type="dxa"/>
            <w:vMerge w:val="restart"/>
            <w:vAlign w:val="center"/>
          </w:tcPr>
          <w:p w14:paraId="4AD7DF09" w14:textId="77777777" w:rsidR="00EE5D29" w:rsidRPr="00F412AC" w:rsidRDefault="00EE5D29" w:rsidP="00EE5D29">
            <w:pPr>
              <w:widowControl w:val="0"/>
              <w:jc w:val="center"/>
              <w:rPr>
                <w:rFonts w:ascii="GHEA Grapalat" w:hAnsi="GHEA Grapalat"/>
                <w:sz w:val="16"/>
              </w:rPr>
            </w:pPr>
            <w:r w:rsidRPr="00F412AC">
              <w:rPr>
                <w:rFonts w:ascii="GHEA Grapalat" w:hAnsi="GHEA Grapalat"/>
                <w:sz w:val="16"/>
              </w:rPr>
              <w:t>наименование</w:t>
            </w:r>
          </w:p>
        </w:tc>
        <w:tc>
          <w:tcPr>
            <w:tcW w:w="9560" w:type="dxa"/>
            <w:gridSpan w:val="13"/>
            <w:vAlign w:val="center"/>
          </w:tcPr>
          <w:p w14:paraId="56943F19" w14:textId="4B989EDF" w:rsidR="00EE5D29" w:rsidRPr="00CA2754" w:rsidRDefault="00EE5D29" w:rsidP="00EE5D29">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9C0965">
              <w:rPr>
                <w:rFonts w:ascii="GHEA Grapalat" w:hAnsi="GHEA Grapalat"/>
                <w:sz w:val="16"/>
              </w:rPr>
              <w:t>26</w:t>
            </w:r>
            <w:r>
              <w:rPr>
                <w:rFonts w:ascii="GHEA Grapalat" w:hAnsi="GHEA Grapalat"/>
                <w:sz w:val="16"/>
              </w:rPr>
              <w:t xml:space="preserve"> г., по месяцам, в том числе</w:t>
            </w:r>
          </w:p>
        </w:tc>
      </w:tr>
      <w:tr w:rsidR="00EE5D29" w:rsidRPr="00F412AC" w14:paraId="2A09662F" w14:textId="77777777" w:rsidTr="00EE5D29">
        <w:trPr>
          <w:trHeight w:val="742"/>
          <w:jc w:val="center"/>
        </w:trPr>
        <w:tc>
          <w:tcPr>
            <w:tcW w:w="1006" w:type="dxa"/>
            <w:vMerge/>
          </w:tcPr>
          <w:p w14:paraId="580B57BD" w14:textId="77777777" w:rsidR="00EE5D29" w:rsidRPr="00F412AC" w:rsidRDefault="00EE5D29" w:rsidP="00EE5D29">
            <w:pPr>
              <w:widowControl w:val="0"/>
              <w:jc w:val="center"/>
              <w:rPr>
                <w:rFonts w:ascii="GHEA Grapalat" w:hAnsi="GHEA Grapalat"/>
                <w:sz w:val="16"/>
              </w:rPr>
            </w:pPr>
          </w:p>
        </w:tc>
        <w:tc>
          <w:tcPr>
            <w:tcW w:w="1212" w:type="dxa"/>
            <w:vMerge/>
          </w:tcPr>
          <w:p w14:paraId="4631C27B" w14:textId="77777777" w:rsidR="00EE5D29" w:rsidRPr="00F412AC" w:rsidRDefault="00EE5D29" w:rsidP="00EE5D29">
            <w:pPr>
              <w:widowControl w:val="0"/>
              <w:jc w:val="center"/>
              <w:rPr>
                <w:rFonts w:ascii="GHEA Grapalat" w:hAnsi="GHEA Grapalat"/>
                <w:sz w:val="16"/>
              </w:rPr>
            </w:pPr>
          </w:p>
        </w:tc>
        <w:tc>
          <w:tcPr>
            <w:tcW w:w="3685" w:type="dxa"/>
            <w:vMerge/>
          </w:tcPr>
          <w:p w14:paraId="7DFEB3D5" w14:textId="77777777" w:rsidR="00EE5D29" w:rsidRPr="00F412AC" w:rsidRDefault="00EE5D29" w:rsidP="00EE5D29">
            <w:pPr>
              <w:widowControl w:val="0"/>
              <w:jc w:val="center"/>
              <w:rPr>
                <w:rFonts w:ascii="GHEA Grapalat" w:hAnsi="GHEA Grapalat"/>
                <w:sz w:val="16"/>
              </w:rPr>
            </w:pPr>
          </w:p>
        </w:tc>
        <w:tc>
          <w:tcPr>
            <w:tcW w:w="738" w:type="dxa"/>
            <w:vAlign w:val="center"/>
          </w:tcPr>
          <w:p w14:paraId="2F45F9B3" w14:textId="77777777" w:rsidR="00EE5D29" w:rsidRPr="00F412AC" w:rsidRDefault="00EE5D29" w:rsidP="00EE5D29">
            <w:pPr>
              <w:widowControl w:val="0"/>
              <w:ind w:left="-161" w:right="-148"/>
              <w:jc w:val="center"/>
              <w:rPr>
                <w:rFonts w:ascii="GHEA Grapalat" w:hAnsi="GHEA Grapalat"/>
                <w:sz w:val="16"/>
              </w:rPr>
            </w:pPr>
            <w:r w:rsidRPr="00F412AC">
              <w:rPr>
                <w:rFonts w:ascii="GHEA Grapalat" w:hAnsi="GHEA Grapalat"/>
                <w:sz w:val="16"/>
              </w:rPr>
              <w:t>январь</w:t>
            </w:r>
          </w:p>
        </w:tc>
        <w:tc>
          <w:tcPr>
            <w:tcW w:w="738" w:type="dxa"/>
            <w:vAlign w:val="center"/>
          </w:tcPr>
          <w:p w14:paraId="2A8923AB" w14:textId="77777777" w:rsidR="00EE5D29" w:rsidRPr="00F412AC" w:rsidRDefault="00EE5D29" w:rsidP="00EE5D29">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738" w:type="dxa"/>
            <w:vAlign w:val="center"/>
          </w:tcPr>
          <w:p w14:paraId="6A2A1037" w14:textId="77777777" w:rsidR="00EE5D29" w:rsidRPr="00F412AC" w:rsidRDefault="00EE5D29" w:rsidP="00EE5D29">
            <w:pPr>
              <w:widowControl w:val="0"/>
              <w:ind w:left="-73" w:right="-73"/>
              <w:jc w:val="center"/>
              <w:rPr>
                <w:rFonts w:ascii="GHEA Grapalat" w:hAnsi="GHEA Grapalat"/>
                <w:sz w:val="16"/>
              </w:rPr>
            </w:pPr>
            <w:r w:rsidRPr="00F412AC">
              <w:rPr>
                <w:rFonts w:ascii="GHEA Grapalat" w:hAnsi="GHEA Grapalat"/>
                <w:sz w:val="16"/>
              </w:rPr>
              <w:t>март</w:t>
            </w:r>
          </w:p>
        </w:tc>
        <w:tc>
          <w:tcPr>
            <w:tcW w:w="738" w:type="dxa"/>
            <w:vAlign w:val="center"/>
          </w:tcPr>
          <w:p w14:paraId="6ABCF78D" w14:textId="77777777" w:rsidR="00EE5D29" w:rsidRPr="00F412AC" w:rsidRDefault="00EE5D29" w:rsidP="00EE5D29">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738" w:type="dxa"/>
            <w:vAlign w:val="center"/>
          </w:tcPr>
          <w:p w14:paraId="6E71D9CD" w14:textId="77777777" w:rsidR="00EE5D29" w:rsidRPr="00F412AC" w:rsidRDefault="00EE5D29" w:rsidP="00EE5D29">
            <w:pPr>
              <w:widowControl w:val="0"/>
              <w:ind w:left="-122" w:right="-94"/>
              <w:jc w:val="center"/>
              <w:rPr>
                <w:rFonts w:ascii="GHEA Grapalat" w:hAnsi="GHEA Grapalat"/>
                <w:sz w:val="16"/>
              </w:rPr>
            </w:pPr>
            <w:r w:rsidRPr="00F412AC">
              <w:rPr>
                <w:rFonts w:ascii="GHEA Grapalat" w:hAnsi="GHEA Grapalat"/>
                <w:sz w:val="16"/>
              </w:rPr>
              <w:t>май</w:t>
            </w:r>
          </w:p>
        </w:tc>
        <w:tc>
          <w:tcPr>
            <w:tcW w:w="739" w:type="dxa"/>
            <w:vAlign w:val="center"/>
          </w:tcPr>
          <w:p w14:paraId="20BD77CC" w14:textId="77777777" w:rsidR="00EE5D29" w:rsidRPr="00F412AC" w:rsidRDefault="00EE5D29" w:rsidP="00EE5D29">
            <w:pPr>
              <w:widowControl w:val="0"/>
              <w:ind w:left="-94" w:right="-128"/>
              <w:jc w:val="center"/>
              <w:rPr>
                <w:rFonts w:ascii="GHEA Grapalat" w:hAnsi="GHEA Grapalat"/>
                <w:sz w:val="16"/>
              </w:rPr>
            </w:pPr>
            <w:r w:rsidRPr="00F412AC">
              <w:rPr>
                <w:rFonts w:ascii="GHEA Grapalat" w:hAnsi="GHEA Grapalat"/>
                <w:sz w:val="16"/>
              </w:rPr>
              <w:t>июнь</w:t>
            </w:r>
          </w:p>
        </w:tc>
        <w:tc>
          <w:tcPr>
            <w:tcW w:w="738" w:type="dxa"/>
            <w:vAlign w:val="center"/>
          </w:tcPr>
          <w:p w14:paraId="1FA99D5C" w14:textId="77777777" w:rsidR="00EE5D29" w:rsidRPr="00F412AC" w:rsidRDefault="00EE5D29" w:rsidP="00EE5D29">
            <w:pPr>
              <w:widowControl w:val="0"/>
              <w:ind w:left="-118" w:right="-122"/>
              <w:jc w:val="center"/>
              <w:rPr>
                <w:rFonts w:ascii="GHEA Grapalat" w:hAnsi="GHEA Grapalat"/>
                <w:sz w:val="16"/>
              </w:rPr>
            </w:pPr>
            <w:r w:rsidRPr="00F412AC">
              <w:rPr>
                <w:rFonts w:ascii="GHEA Grapalat" w:hAnsi="GHEA Grapalat"/>
                <w:sz w:val="16"/>
              </w:rPr>
              <w:t>июль</w:t>
            </w:r>
          </w:p>
        </w:tc>
        <w:tc>
          <w:tcPr>
            <w:tcW w:w="738" w:type="dxa"/>
            <w:vAlign w:val="center"/>
          </w:tcPr>
          <w:p w14:paraId="49069A81" w14:textId="77777777" w:rsidR="00EE5D29" w:rsidRPr="00F412AC" w:rsidRDefault="00EE5D29" w:rsidP="00EE5D29">
            <w:pPr>
              <w:widowControl w:val="0"/>
              <w:ind w:left="-94" w:right="-124"/>
              <w:jc w:val="center"/>
              <w:rPr>
                <w:rFonts w:ascii="GHEA Grapalat" w:hAnsi="GHEA Grapalat"/>
                <w:sz w:val="16"/>
              </w:rPr>
            </w:pPr>
            <w:r w:rsidRPr="00F412AC">
              <w:rPr>
                <w:rFonts w:ascii="GHEA Grapalat" w:hAnsi="GHEA Grapalat"/>
                <w:sz w:val="16"/>
              </w:rPr>
              <w:t>август</w:t>
            </w:r>
          </w:p>
        </w:tc>
        <w:tc>
          <w:tcPr>
            <w:tcW w:w="738" w:type="dxa"/>
            <w:vAlign w:val="center"/>
          </w:tcPr>
          <w:p w14:paraId="1D6216AA" w14:textId="77777777" w:rsidR="00EE5D29" w:rsidRPr="00F412AC" w:rsidRDefault="00EE5D29" w:rsidP="00EE5D29">
            <w:pPr>
              <w:widowControl w:val="0"/>
              <w:ind w:left="-108" w:right="-119"/>
              <w:jc w:val="center"/>
              <w:rPr>
                <w:rFonts w:ascii="GHEA Grapalat" w:hAnsi="GHEA Grapalat"/>
                <w:sz w:val="16"/>
              </w:rPr>
            </w:pPr>
            <w:r w:rsidRPr="00F412AC">
              <w:rPr>
                <w:rFonts w:ascii="GHEA Grapalat" w:hAnsi="GHEA Grapalat"/>
                <w:sz w:val="16"/>
              </w:rPr>
              <w:t>сентябрь</w:t>
            </w:r>
          </w:p>
        </w:tc>
        <w:tc>
          <w:tcPr>
            <w:tcW w:w="738" w:type="dxa"/>
            <w:vAlign w:val="center"/>
          </w:tcPr>
          <w:p w14:paraId="570C3C64" w14:textId="77777777" w:rsidR="00EE5D29" w:rsidRPr="00F412AC" w:rsidRDefault="00EE5D29" w:rsidP="00EE5D29">
            <w:pPr>
              <w:widowControl w:val="0"/>
              <w:ind w:left="-113" w:right="-124"/>
              <w:jc w:val="center"/>
              <w:rPr>
                <w:rFonts w:ascii="GHEA Grapalat" w:hAnsi="GHEA Grapalat"/>
                <w:sz w:val="16"/>
              </w:rPr>
            </w:pPr>
            <w:r w:rsidRPr="00F412AC">
              <w:rPr>
                <w:rFonts w:ascii="GHEA Grapalat" w:hAnsi="GHEA Grapalat"/>
                <w:sz w:val="16"/>
              </w:rPr>
              <w:t>октябрь</w:t>
            </w:r>
          </w:p>
        </w:tc>
        <w:tc>
          <w:tcPr>
            <w:tcW w:w="738" w:type="dxa"/>
            <w:vAlign w:val="center"/>
          </w:tcPr>
          <w:p w14:paraId="0B75B0DB" w14:textId="77777777" w:rsidR="00EE5D29" w:rsidRPr="00F412AC" w:rsidRDefault="00EE5D29" w:rsidP="00EE5D29">
            <w:pPr>
              <w:widowControl w:val="0"/>
              <w:ind w:left="-94" w:right="-108"/>
              <w:jc w:val="center"/>
              <w:rPr>
                <w:rFonts w:ascii="GHEA Grapalat" w:hAnsi="GHEA Grapalat"/>
                <w:sz w:val="16"/>
              </w:rPr>
            </w:pPr>
            <w:r w:rsidRPr="00F412AC">
              <w:rPr>
                <w:rFonts w:ascii="GHEA Grapalat" w:hAnsi="GHEA Grapalat"/>
                <w:sz w:val="16"/>
              </w:rPr>
              <w:t>ноябрь</w:t>
            </w:r>
          </w:p>
        </w:tc>
        <w:tc>
          <w:tcPr>
            <w:tcW w:w="739" w:type="dxa"/>
            <w:vAlign w:val="center"/>
          </w:tcPr>
          <w:p w14:paraId="3D0E83F2" w14:textId="77777777" w:rsidR="00EE5D29" w:rsidRPr="00F412AC" w:rsidRDefault="00EE5D29" w:rsidP="00EE5D29">
            <w:pPr>
              <w:widowControl w:val="0"/>
              <w:ind w:left="-136" w:right="-80"/>
              <w:jc w:val="center"/>
              <w:rPr>
                <w:rFonts w:ascii="GHEA Grapalat" w:hAnsi="GHEA Grapalat"/>
                <w:sz w:val="16"/>
              </w:rPr>
            </w:pPr>
            <w:r w:rsidRPr="00F412AC">
              <w:rPr>
                <w:rFonts w:ascii="GHEA Grapalat" w:hAnsi="GHEA Grapalat"/>
                <w:sz w:val="16"/>
              </w:rPr>
              <w:t>декабрь</w:t>
            </w:r>
          </w:p>
        </w:tc>
        <w:tc>
          <w:tcPr>
            <w:tcW w:w="702" w:type="dxa"/>
            <w:vAlign w:val="center"/>
          </w:tcPr>
          <w:p w14:paraId="70E8B234" w14:textId="77777777" w:rsidR="00EE5D29" w:rsidRPr="00CA2754" w:rsidRDefault="00EE5D29" w:rsidP="00EE5D29">
            <w:pPr>
              <w:widowControl w:val="0"/>
              <w:ind w:right="-1"/>
              <w:jc w:val="center"/>
              <w:rPr>
                <w:rFonts w:ascii="GHEA Grapalat" w:hAnsi="GHEA Grapalat"/>
                <w:sz w:val="16"/>
                <w:lang w:val="en-US"/>
              </w:rPr>
            </w:pPr>
            <w:r w:rsidRPr="00F412AC">
              <w:rPr>
                <w:rFonts w:ascii="GHEA Grapalat" w:hAnsi="GHEA Grapalat"/>
                <w:sz w:val="16"/>
              </w:rPr>
              <w:t>Всего</w:t>
            </w:r>
          </w:p>
        </w:tc>
      </w:tr>
      <w:tr w:rsidR="00332287" w:rsidRPr="00F412AC" w14:paraId="1BD39C93" w14:textId="77777777" w:rsidTr="00EE5D29">
        <w:trPr>
          <w:trHeight w:val="363"/>
          <w:jc w:val="center"/>
        </w:trPr>
        <w:tc>
          <w:tcPr>
            <w:tcW w:w="1006" w:type="dxa"/>
          </w:tcPr>
          <w:p w14:paraId="45A1E520" w14:textId="09FC2976" w:rsidR="00332287" w:rsidRPr="009C0965" w:rsidRDefault="00332287" w:rsidP="00EE5D29">
            <w:pPr>
              <w:widowControl w:val="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11A14E73" w:rsidR="00332287" w:rsidRPr="00F412AC" w:rsidRDefault="00332287" w:rsidP="00EE5D29">
            <w:pPr>
              <w:widowControl w:val="0"/>
              <w:jc w:val="center"/>
              <w:rPr>
                <w:rFonts w:ascii="GHEA Grapalat" w:hAnsi="GHEA Grapalat"/>
                <w:sz w:val="16"/>
              </w:rPr>
            </w:pPr>
            <w:r w:rsidRPr="00DC5635">
              <w:rPr>
                <w:rFonts w:ascii="GHEA Grapalat" w:hAnsi="GHEA Grapalat"/>
                <w:sz w:val="16"/>
                <w:szCs w:val="16"/>
              </w:rPr>
              <w:t>50751100/1</w:t>
            </w:r>
          </w:p>
        </w:tc>
        <w:tc>
          <w:tcPr>
            <w:tcW w:w="3685" w:type="dxa"/>
          </w:tcPr>
          <w:p w14:paraId="1E4CECB9" w14:textId="4731A67A" w:rsidR="00332287" w:rsidRPr="00F412AC" w:rsidRDefault="00332287" w:rsidP="00EE5D29">
            <w:pPr>
              <w:widowControl w:val="0"/>
              <w:jc w:val="center"/>
              <w:rPr>
                <w:rFonts w:ascii="GHEA Grapalat" w:hAnsi="GHEA Grapalat"/>
                <w:sz w:val="16"/>
              </w:rPr>
            </w:pPr>
            <w:r>
              <w:rPr>
                <w:rFonts w:ascii="GHEA Grapalat" w:hAnsi="GHEA Grapalat"/>
                <w:sz w:val="16"/>
              </w:rPr>
              <w:t>Услуги по ремонту и техническому обслуживанию лифтов</w:t>
            </w:r>
          </w:p>
        </w:tc>
        <w:tc>
          <w:tcPr>
            <w:tcW w:w="738" w:type="dxa"/>
            <w:vAlign w:val="center"/>
          </w:tcPr>
          <w:p w14:paraId="082224F1" w14:textId="220DF5C8" w:rsidR="00332287" w:rsidRPr="004351F6" w:rsidRDefault="00332287" w:rsidP="00EE5D29">
            <w:pPr>
              <w:widowControl w:val="0"/>
              <w:jc w:val="center"/>
              <w:rPr>
                <w:rFonts w:ascii="GHEA Grapalat" w:hAnsi="GHEA Grapalat"/>
                <w:sz w:val="16"/>
              </w:rPr>
            </w:pPr>
          </w:p>
        </w:tc>
        <w:tc>
          <w:tcPr>
            <w:tcW w:w="738" w:type="dxa"/>
            <w:vAlign w:val="center"/>
          </w:tcPr>
          <w:p w14:paraId="20EFD9B7" w14:textId="43229DD6" w:rsidR="00332287" w:rsidRPr="00F412AC" w:rsidRDefault="00332287" w:rsidP="00EE5D29">
            <w:pPr>
              <w:widowControl w:val="0"/>
              <w:jc w:val="center"/>
              <w:rPr>
                <w:rFonts w:ascii="GHEA Grapalat" w:hAnsi="GHEA Grapalat"/>
                <w:sz w:val="16"/>
              </w:rPr>
            </w:pPr>
          </w:p>
        </w:tc>
        <w:tc>
          <w:tcPr>
            <w:tcW w:w="738" w:type="dxa"/>
            <w:vAlign w:val="center"/>
          </w:tcPr>
          <w:p w14:paraId="2C8002BF" w14:textId="7C4D78DD" w:rsidR="00332287" w:rsidRPr="00F412AC" w:rsidRDefault="00332287" w:rsidP="00EE5D29">
            <w:pPr>
              <w:widowControl w:val="0"/>
              <w:jc w:val="center"/>
              <w:rPr>
                <w:rFonts w:ascii="GHEA Grapalat" w:hAnsi="GHEA Grapalat" w:cs="Arial"/>
                <w:sz w:val="16"/>
              </w:rPr>
            </w:pPr>
          </w:p>
        </w:tc>
        <w:tc>
          <w:tcPr>
            <w:tcW w:w="738" w:type="dxa"/>
            <w:vAlign w:val="center"/>
          </w:tcPr>
          <w:p w14:paraId="45F614E1" w14:textId="2E3D2F54" w:rsidR="00332287" w:rsidRPr="00F412AC" w:rsidRDefault="00332287" w:rsidP="00EE5D29">
            <w:pPr>
              <w:widowControl w:val="0"/>
              <w:jc w:val="center"/>
              <w:rPr>
                <w:rFonts w:ascii="GHEA Grapalat" w:hAnsi="GHEA Grapalat" w:cs="Arial"/>
                <w:sz w:val="16"/>
              </w:rPr>
            </w:pPr>
          </w:p>
        </w:tc>
        <w:tc>
          <w:tcPr>
            <w:tcW w:w="738" w:type="dxa"/>
            <w:vAlign w:val="center"/>
          </w:tcPr>
          <w:p w14:paraId="0C8BDE1F" w14:textId="7ED78CB0" w:rsidR="00332287" w:rsidRPr="00F412AC" w:rsidRDefault="00332287" w:rsidP="00EE5D29">
            <w:pPr>
              <w:widowControl w:val="0"/>
              <w:jc w:val="center"/>
              <w:rPr>
                <w:rFonts w:ascii="GHEA Grapalat" w:hAnsi="GHEA Grapalat" w:cs="Arial"/>
                <w:sz w:val="16"/>
              </w:rPr>
            </w:pPr>
          </w:p>
        </w:tc>
        <w:tc>
          <w:tcPr>
            <w:tcW w:w="739" w:type="dxa"/>
            <w:vAlign w:val="center"/>
          </w:tcPr>
          <w:p w14:paraId="6CD511B1" w14:textId="58D502C1" w:rsidR="00332287" w:rsidRPr="00F412AC" w:rsidRDefault="00332287" w:rsidP="00EE5D29">
            <w:pPr>
              <w:widowControl w:val="0"/>
              <w:jc w:val="center"/>
              <w:rPr>
                <w:rFonts w:ascii="GHEA Grapalat" w:hAnsi="GHEA Grapalat" w:cs="Arial"/>
                <w:sz w:val="16"/>
              </w:rPr>
            </w:pPr>
          </w:p>
        </w:tc>
        <w:tc>
          <w:tcPr>
            <w:tcW w:w="738" w:type="dxa"/>
            <w:vAlign w:val="center"/>
          </w:tcPr>
          <w:p w14:paraId="4514A99D" w14:textId="6F16CD75" w:rsidR="00332287" w:rsidRPr="00F412AC" w:rsidRDefault="00332287" w:rsidP="00EE5D29">
            <w:pPr>
              <w:widowControl w:val="0"/>
              <w:jc w:val="center"/>
              <w:rPr>
                <w:rFonts w:ascii="GHEA Grapalat" w:hAnsi="GHEA Grapalat" w:cs="Arial"/>
                <w:sz w:val="16"/>
              </w:rPr>
            </w:pPr>
          </w:p>
        </w:tc>
        <w:tc>
          <w:tcPr>
            <w:tcW w:w="738" w:type="dxa"/>
            <w:vAlign w:val="center"/>
          </w:tcPr>
          <w:p w14:paraId="44BBBEAE" w14:textId="15BC2CFE" w:rsidR="00332287" w:rsidRPr="00F412AC" w:rsidRDefault="00332287" w:rsidP="00EE5D29">
            <w:pPr>
              <w:widowControl w:val="0"/>
              <w:jc w:val="center"/>
              <w:rPr>
                <w:rFonts w:ascii="GHEA Grapalat" w:hAnsi="GHEA Grapalat" w:cs="Arial"/>
                <w:sz w:val="16"/>
              </w:rPr>
            </w:pPr>
          </w:p>
        </w:tc>
        <w:tc>
          <w:tcPr>
            <w:tcW w:w="738" w:type="dxa"/>
            <w:vAlign w:val="center"/>
          </w:tcPr>
          <w:p w14:paraId="718F0076" w14:textId="46CF31F4" w:rsidR="00332287" w:rsidRPr="00F412AC" w:rsidRDefault="00332287" w:rsidP="00EE5D29">
            <w:pPr>
              <w:widowControl w:val="0"/>
              <w:jc w:val="center"/>
              <w:rPr>
                <w:rFonts w:ascii="GHEA Grapalat" w:hAnsi="GHEA Grapalat" w:cs="Arial"/>
                <w:sz w:val="16"/>
              </w:rPr>
            </w:pPr>
          </w:p>
        </w:tc>
        <w:tc>
          <w:tcPr>
            <w:tcW w:w="738" w:type="dxa"/>
            <w:vAlign w:val="center"/>
          </w:tcPr>
          <w:p w14:paraId="16119440" w14:textId="3D782FD1" w:rsidR="00332287" w:rsidRPr="00F412AC" w:rsidRDefault="00332287" w:rsidP="00EE5D29">
            <w:pPr>
              <w:widowControl w:val="0"/>
              <w:jc w:val="center"/>
              <w:rPr>
                <w:rFonts w:ascii="GHEA Grapalat" w:hAnsi="GHEA Grapalat" w:cs="Arial"/>
                <w:sz w:val="16"/>
              </w:rPr>
            </w:pPr>
          </w:p>
        </w:tc>
        <w:tc>
          <w:tcPr>
            <w:tcW w:w="738" w:type="dxa"/>
            <w:vAlign w:val="center"/>
          </w:tcPr>
          <w:p w14:paraId="3B710596" w14:textId="3483C062" w:rsidR="00332287" w:rsidRPr="00F412AC" w:rsidRDefault="00332287" w:rsidP="00EE5D29">
            <w:pPr>
              <w:widowControl w:val="0"/>
              <w:jc w:val="center"/>
              <w:rPr>
                <w:rFonts w:ascii="GHEA Grapalat" w:hAnsi="GHEA Grapalat" w:cs="Arial"/>
                <w:sz w:val="16"/>
              </w:rPr>
            </w:pPr>
          </w:p>
        </w:tc>
        <w:tc>
          <w:tcPr>
            <w:tcW w:w="739" w:type="dxa"/>
            <w:vAlign w:val="center"/>
          </w:tcPr>
          <w:p w14:paraId="79F01704" w14:textId="33CF5885" w:rsidR="00332287" w:rsidRPr="00F412AC" w:rsidRDefault="00332287" w:rsidP="00EE5D29">
            <w:pPr>
              <w:widowControl w:val="0"/>
              <w:jc w:val="center"/>
              <w:rPr>
                <w:rFonts w:ascii="GHEA Grapalat" w:hAnsi="GHEA Grapalat" w:cs="Arial"/>
                <w:sz w:val="16"/>
              </w:rPr>
            </w:pPr>
          </w:p>
        </w:tc>
        <w:tc>
          <w:tcPr>
            <w:tcW w:w="702" w:type="dxa"/>
            <w:vAlign w:val="center"/>
          </w:tcPr>
          <w:p w14:paraId="0AAFF841" w14:textId="3CC6DB14" w:rsidR="00332287" w:rsidRPr="00F412AC" w:rsidRDefault="00332287" w:rsidP="00EE5D29">
            <w:pPr>
              <w:widowControl w:val="0"/>
              <w:jc w:val="center"/>
              <w:rPr>
                <w:rFonts w:ascii="GHEA Grapalat" w:hAnsi="GHEA Grapalat"/>
                <w:b/>
                <w:sz w:val="16"/>
              </w:rPr>
            </w:pPr>
          </w:p>
        </w:tc>
      </w:tr>
      <w:tr w:rsidR="00332287" w:rsidRPr="00F412AC" w14:paraId="37473BE6" w14:textId="77777777" w:rsidTr="00EE5D29">
        <w:trPr>
          <w:trHeight w:val="363"/>
          <w:jc w:val="center"/>
        </w:trPr>
        <w:tc>
          <w:tcPr>
            <w:tcW w:w="1006" w:type="dxa"/>
          </w:tcPr>
          <w:p w14:paraId="665353E7" w14:textId="42D1AF9C" w:rsidR="00332287" w:rsidRDefault="00332287" w:rsidP="00EE5D29">
            <w:pPr>
              <w:widowControl w:val="0"/>
              <w:jc w:val="center"/>
              <w:rPr>
                <w:rFonts w:ascii="GHEA Grapalat" w:hAnsi="GHEA Grapalat"/>
                <w:sz w:val="16"/>
                <w:lang w:val="en-US"/>
              </w:rPr>
            </w:pPr>
            <w:r>
              <w:rPr>
                <w:rFonts w:ascii="GHEA Grapalat" w:hAnsi="GHEA Grapalat"/>
                <w:sz w:val="16"/>
                <w:lang w:val="en-US"/>
              </w:rPr>
              <w:t>2</w:t>
            </w:r>
          </w:p>
        </w:tc>
        <w:tc>
          <w:tcPr>
            <w:tcW w:w="1212" w:type="dxa"/>
            <w:vAlign w:val="center"/>
          </w:tcPr>
          <w:p w14:paraId="25C6A98C" w14:textId="086D0C1D" w:rsidR="00332287" w:rsidRPr="00F412AC" w:rsidRDefault="00332287" w:rsidP="00EE5D29">
            <w:pPr>
              <w:widowControl w:val="0"/>
              <w:jc w:val="center"/>
              <w:rPr>
                <w:rFonts w:ascii="GHEA Grapalat" w:hAnsi="GHEA Grapalat"/>
                <w:sz w:val="16"/>
              </w:rPr>
            </w:pPr>
            <w:r w:rsidRPr="00DC5635">
              <w:rPr>
                <w:rFonts w:ascii="GHEA Grapalat" w:hAnsi="GHEA Grapalat"/>
                <w:sz w:val="16"/>
                <w:szCs w:val="16"/>
              </w:rPr>
              <w:t>50751100/2</w:t>
            </w:r>
          </w:p>
        </w:tc>
        <w:tc>
          <w:tcPr>
            <w:tcW w:w="3685" w:type="dxa"/>
          </w:tcPr>
          <w:p w14:paraId="51633786" w14:textId="7D873496" w:rsidR="00332287" w:rsidRPr="00F412AC" w:rsidRDefault="00332287" w:rsidP="00EE5D29">
            <w:pPr>
              <w:widowControl w:val="0"/>
              <w:jc w:val="center"/>
              <w:rPr>
                <w:rFonts w:ascii="GHEA Grapalat" w:hAnsi="GHEA Grapalat"/>
                <w:sz w:val="16"/>
              </w:rPr>
            </w:pPr>
            <w:r>
              <w:rPr>
                <w:rFonts w:ascii="GHEA Grapalat" w:hAnsi="GHEA Grapalat"/>
                <w:sz w:val="16"/>
              </w:rPr>
              <w:t>Услуги по ремонту и техническому обслуживанию лифтов</w:t>
            </w:r>
          </w:p>
        </w:tc>
        <w:tc>
          <w:tcPr>
            <w:tcW w:w="738" w:type="dxa"/>
            <w:vAlign w:val="center"/>
          </w:tcPr>
          <w:p w14:paraId="6655FD73" w14:textId="77777777" w:rsidR="00332287" w:rsidRPr="00F412AC" w:rsidRDefault="00332287" w:rsidP="00EE5D29">
            <w:pPr>
              <w:widowControl w:val="0"/>
              <w:jc w:val="center"/>
              <w:rPr>
                <w:rFonts w:ascii="GHEA Grapalat" w:hAnsi="GHEA Grapalat"/>
                <w:sz w:val="16"/>
              </w:rPr>
            </w:pPr>
          </w:p>
        </w:tc>
        <w:tc>
          <w:tcPr>
            <w:tcW w:w="738" w:type="dxa"/>
            <w:vAlign w:val="center"/>
          </w:tcPr>
          <w:p w14:paraId="0BE90297" w14:textId="77777777" w:rsidR="00332287" w:rsidRPr="00F412AC" w:rsidRDefault="00332287" w:rsidP="00EE5D29">
            <w:pPr>
              <w:widowControl w:val="0"/>
              <w:jc w:val="center"/>
              <w:rPr>
                <w:rFonts w:ascii="GHEA Grapalat" w:hAnsi="GHEA Grapalat"/>
                <w:sz w:val="16"/>
              </w:rPr>
            </w:pPr>
          </w:p>
        </w:tc>
        <w:tc>
          <w:tcPr>
            <w:tcW w:w="738" w:type="dxa"/>
            <w:vAlign w:val="center"/>
          </w:tcPr>
          <w:p w14:paraId="05151E38" w14:textId="77777777" w:rsidR="00332287" w:rsidRPr="00F412AC" w:rsidRDefault="00332287" w:rsidP="00EE5D29">
            <w:pPr>
              <w:widowControl w:val="0"/>
              <w:jc w:val="center"/>
              <w:rPr>
                <w:rFonts w:ascii="GHEA Grapalat" w:hAnsi="GHEA Grapalat"/>
                <w:sz w:val="16"/>
              </w:rPr>
            </w:pPr>
          </w:p>
        </w:tc>
        <w:tc>
          <w:tcPr>
            <w:tcW w:w="738" w:type="dxa"/>
            <w:vAlign w:val="center"/>
          </w:tcPr>
          <w:p w14:paraId="16350923" w14:textId="77777777" w:rsidR="00332287" w:rsidRPr="00F412AC" w:rsidRDefault="00332287" w:rsidP="00EE5D29">
            <w:pPr>
              <w:widowControl w:val="0"/>
              <w:jc w:val="center"/>
              <w:rPr>
                <w:rFonts w:ascii="GHEA Grapalat" w:hAnsi="GHEA Grapalat"/>
                <w:sz w:val="16"/>
              </w:rPr>
            </w:pPr>
          </w:p>
        </w:tc>
        <w:tc>
          <w:tcPr>
            <w:tcW w:w="738" w:type="dxa"/>
            <w:vAlign w:val="center"/>
          </w:tcPr>
          <w:p w14:paraId="0BAC3F70" w14:textId="77777777" w:rsidR="00332287" w:rsidRPr="00F412AC" w:rsidRDefault="00332287" w:rsidP="00EE5D29">
            <w:pPr>
              <w:widowControl w:val="0"/>
              <w:jc w:val="center"/>
              <w:rPr>
                <w:rFonts w:ascii="GHEA Grapalat" w:hAnsi="GHEA Grapalat"/>
                <w:sz w:val="16"/>
              </w:rPr>
            </w:pPr>
          </w:p>
        </w:tc>
        <w:tc>
          <w:tcPr>
            <w:tcW w:w="739" w:type="dxa"/>
            <w:vAlign w:val="center"/>
          </w:tcPr>
          <w:p w14:paraId="6A0A563F" w14:textId="77777777" w:rsidR="00332287" w:rsidRPr="00F412AC" w:rsidRDefault="00332287" w:rsidP="00EE5D29">
            <w:pPr>
              <w:widowControl w:val="0"/>
              <w:jc w:val="center"/>
              <w:rPr>
                <w:rFonts w:ascii="GHEA Grapalat" w:hAnsi="GHEA Grapalat"/>
                <w:sz w:val="16"/>
              </w:rPr>
            </w:pPr>
          </w:p>
        </w:tc>
        <w:tc>
          <w:tcPr>
            <w:tcW w:w="738" w:type="dxa"/>
            <w:vAlign w:val="center"/>
          </w:tcPr>
          <w:p w14:paraId="299B8F52" w14:textId="77777777" w:rsidR="00332287" w:rsidRPr="00F412AC" w:rsidRDefault="00332287" w:rsidP="00EE5D29">
            <w:pPr>
              <w:widowControl w:val="0"/>
              <w:jc w:val="center"/>
              <w:rPr>
                <w:rFonts w:ascii="GHEA Grapalat" w:hAnsi="GHEA Grapalat"/>
                <w:sz w:val="16"/>
              </w:rPr>
            </w:pPr>
          </w:p>
        </w:tc>
        <w:tc>
          <w:tcPr>
            <w:tcW w:w="738" w:type="dxa"/>
            <w:vAlign w:val="center"/>
          </w:tcPr>
          <w:p w14:paraId="4FD60DDC" w14:textId="77777777" w:rsidR="00332287" w:rsidRPr="00F412AC" w:rsidRDefault="00332287" w:rsidP="00EE5D29">
            <w:pPr>
              <w:widowControl w:val="0"/>
              <w:jc w:val="center"/>
              <w:rPr>
                <w:rFonts w:ascii="GHEA Grapalat" w:hAnsi="GHEA Grapalat"/>
                <w:sz w:val="16"/>
              </w:rPr>
            </w:pPr>
          </w:p>
        </w:tc>
        <w:tc>
          <w:tcPr>
            <w:tcW w:w="738" w:type="dxa"/>
            <w:vAlign w:val="center"/>
          </w:tcPr>
          <w:p w14:paraId="61DE9F4A" w14:textId="77777777" w:rsidR="00332287" w:rsidRPr="00F412AC" w:rsidRDefault="00332287" w:rsidP="00EE5D29">
            <w:pPr>
              <w:widowControl w:val="0"/>
              <w:jc w:val="center"/>
              <w:rPr>
                <w:rFonts w:ascii="GHEA Grapalat" w:hAnsi="GHEA Grapalat"/>
                <w:sz w:val="16"/>
              </w:rPr>
            </w:pPr>
          </w:p>
        </w:tc>
        <w:tc>
          <w:tcPr>
            <w:tcW w:w="738" w:type="dxa"/>
            <w:vAlign w:val="center"/>
          </w:tcPr>
          <w:p w14:paraId="3491C914" w14:textId="77777777" w:rsidR="00332287" w:rsidRPr="00F412AC" w:rsidRDefault="00332287" w:rsidP="00EE5D29">
            <w:pPr>
              <w:widowControl w:val="0"/>
              <w:jc w:val="center"/>
              <w:rPr>
                <w:rFonts w:ascii="GHEA Grapalat" w:hAnsi="GHEA Grapalat"/>
                <w:sz w:val="16"/>
              </w:rPr>
            </w:pPr>
          </w:p>
        </w:tc>
        <w:tc>
          <w:tcPr>
            <w:tcW w:w="738" w:type="dxa"/>
            <w:vAlign w:val="center"/>
          </w:tcPr>
          <w:p w14:paraId="57DBCD05" w14:textId="77777777" w:rsidR="00332287" w:rsidRPr="00F412AC" w:rsidRDefault="00332287" w:rsidP="00EE5D29">
            <w:pPr>
              <w:widowControl w:val="0"/>
              <w:jc w:val="center"/>
              <w:rPr>
                <w:rFonts w:ascii="GHEA Grapalat" w:hAnsi="GHEA Grapalat"/>
                <w:sz w:val="16"/>
              </w:rPr>
            </w:pPr>
          </w:p>
        </w:tc>
        <w:tc>
          <w:tcPr>
            <w:tcW w:w="739" w:type="dxa"/>
            <w:vAlign w:val="center"/>
          </w:tcPr>
          <w:p w14:paraId="265520F8" w14:textId="77777777" w:rsidR="00332287" w:rsidRPr="00F412AC" w:rsidRDefault="00332287" w:rsidP="00EE5D29">
            <w:pPr>
              <w:widowControl w:val="0"/>
              <w:jc w:val="center"/>
              <w:rPr>
                <w:rFonts w:ascii="GHEA Grapalat" w:hAnsi="GHEA Grapalat"/>
                <w:sz w:val="16"/>
              </w:rPr>
            </w:pPr>
          </w:p>
        </w:tc>
        <w:tc>
          <w:tcPr>
            <w:tcW w:w="702" w:type="dxa"/>
            <w:vAlign w:val="center"/>
          </w:tcPr>
          <w:p w14:paraId="2ADE9001" w14:textId="77777777" w:rsidR="00332287" w:rsidRPr="00F412AC" w:rsidRDefault="00332287" w:rsidP="00EE5D29">
            <w:pPr>
              <w:widowControl w:val="0"/>
              <w:jc w:val="center"/>
              <w:rPr>
                <w:rFonts w:ascii="GHEA Grapalat" w:hAnsi="GHEA Grapalat"/>
                <w:sz w:val="16"/>
              </w:rPr>
            </w:pPr>
          </w:p>
        </w:tc>
      </w:tr>
    </w:tbl>
    <w:p w14:paraId="202A6768" w14:textId="77777777" w:rsidR="003B2F27" w:rsidRPr="00AD29CE" w:rsidRDefault="003B2F27" w:rsidP="00EE5D29">
      <w:pPr>
        <w:widowControl w:val="0"/>
        <w:spacing w:line="360" w:lineRule="auto"/>
        <w:rPr>
          <w:rFonts w:ascii="GHEA Grapalat" w:hAnsi="GHEA Grapalat"/>
          <w:i/>
        </w:rPr>
      </w:pPr>
    </w:p>
    <w:p w14:paraId="4F6898DB" w14:textId="77777777" w:rsidR="00EE5D29" w:rsidRDefault="00EE5D29"/>
    <w:tbl>
      <w:tblPr>
        <w:tblW w:w="8732" w:type="dxa"/>
        <w:jc w:val="center"/>
        <w:tblLayout w:type="fixed"/>
        <w:tblLook w:val="0000" w:firstRow="0" w:lastRow="0" w:firstColumn="0" w:lastColumn="0" w:noHBand="0" w:noVBand="0"/>
      </w:tblPr>
      <w:tblGrid>
        <w:gridCol w:w="4110"/>
        <w:gridCol w:w="687"/>
        <w:gridCol w:w="3935"/>
      </w:tblGrid>
      <w:tr w:rsidR="00EE5D29" w:rsidRPr="00EE5D29" w14:paraId="2D6EEE40" w14:textId="77777777" w:rsidTr="005505F6">
        <w:trPr>
          <w:trHeight w:val="650"/>
          <w:jc w:val="center"/>
        </w:trPr>
        <w:tc>
          <w:tcPr>
            <w:tcW w:w="4110" w:type="dxa"/>
          </w:tcPr>
          <w:p w14:paraId="48852816" w14:textId="77777777" w:rsidR="00EE5D29" w:rsidRPr="00EE5D29" w:rsidRDefault="00EE5D29" w:rsidP="005505F6">
            <w:pPr>
              <w:widowControl w:val="0"/>
              <w:spacing w:line="360" w:lineRule="auto"/>
              <w:jc w:val="center"/>
              <w:rPr>
                <w:rFonts w:ascii="GHEA Grapalat" w:hAnsi="GHEA Grapalat" w:cs="Sylfaen"/>
                <w:b/>
                <w:bCs/>
                <w:sz w:val="20"/>
                <w:szCs w:val="20"/>
              </w:rPr>
            </w:pPr>
            <w:r w:rsidRPr="00EE5D29">
              <w:rPr>
                <w:rFonts w:ascii="GHEA Grapalat" w:hAnsi="GHEA Grapalat"/>
                <w:b/>
                <w:sz w:val="20"/>
                <w:szCs w:val="20"/>
              </w:rPr>
              <w:t>ЗАКАЗЧИК</w:t>
            </w:r>
          </w:p>
          <w:p w14:paraId="375FA0DF" w14:textId="77777777" w:rsidR="00EE5D29" w:rsidRPr="00EE5D29" w:rsidRDefault="00EE5D29" w:rsidP="005505F6">
            <w:pPr>
              <w:widowControl w:val="0"/>
              <w:jc w:val="center"/>
              <w:rPr>
                <w:rFonts w:ascii="GHEA Grapalat" w:hAnsi="GHEA Grapalat"/>
                <w:sz w:val="20"/>
                <w:szCs w:val="20"/>
                <w:lang w:val="en-US"/>
              </w:rPr>
            </w:pPr>
            <w:r w:rsidRPr="00EE5D29">
              <w:rPr>
                <w:rFonts w:ascii="GHEA Grapalat" w:hAnsi="GHEA Grapalat"/>
                <w:sz w:val="20"/>
                <w:szCs w:val="20"/>
                <w:lang w:val="en-US"/>
              </w:rPr>
              <w:t>_________________________</w:t>
            </w:r>
          </w:p>
          <w:p w14:paraId="6AAB4C6C" w14:textId="77777777" w:rsidR="00EE5D29" w:rsidRPr="00EE5D29" w:rsidRDefault="00EE5D29" w:rsidP="005505F6">
            <w:pPr>
              <w:widowControl w:val="0"/>
              <w:spacing w:line="360" w:lineRule="auto"/>
              <w:jc w:val="center"/>
              <w:rPr>
                <w:rFonts w:ascii="GHEA Grapalat" w:hAnsi="GHEA Grapalat"/>
                <w:sz w:val="20"/>
                <w:szCs w:val="20"/>
                <w:vertAlign w:val="superscript"/>
              </w:rPr>
            </w:pPr>
            <w:r w:rsidRPr="00EE5D29">
              <w:rPr>
                <w:rFonts w:ascii="GHEA Grapalat" w:hAnsi="GHEA Grapalat"/>
                <w:sz w:val="20"/>
                <w:szCs w:val="20"/>
                <w:vertAlign w:val="superscript"/>
              </w:rPr>
              <w:t>/подпись/</w:t>
            </w:r>
          </w:p>
          <w:p w14:paraId="489FBB07" w14:textId="77777777" w:rsidR="00EE5D29" w:rsidRPr="00EE5D29" w:rsidRDefault="00EE5D29" w:rsidP="005505F6">
            <w:pPr>
              <w:widowControl w:val="0"/>
              <w:spacing w:line="360" w:lineRule="auto"/>
              <w:jc w:val="center"/>
              <w:rPr>
                <w:rFonts w:ascii="GHEA Grapalat" w:hAnsi="GHEA Grapalat"/>
                <w:sz w:val="20"/>
                <w:szCs w:val="20"/>
              </w:rPr>
            </w:pPr>
            <w:r w:rsidRPr="00EE5D29">
              <w:rPr>
                <w:rFonts w:ascii="GHEA Grapalat" w:hAnsi="GHEA Grapalat"/>
                <w:sz w:val="20"/>
                <w:szCs w:val="20"/>
              </w:rPr>
              <w:t>М. П.</w:t>
            </w:r>
          </w:p>
        </w:tc>
        <w:tc>
          <w:tcPr>
            <w:tcW w:w="687" w:type="dxa"/>
          </w:tcPr>
          <w:p w14:paraId="32D6D5AF" w14:textId="77777777" w:rsidR="00EE5D29" w:rsidRPr="00EE5D29" w:rsidRDefault="00EE5D29" w:rsidP="005505F6">
            <w:pPr>
              <w:widowControl w:val="0"/>
              <w:spacing w:line="360" w:lineRule="auto"/>
              <w:jc w:val="center"/>
              <w:rPr>
                <w:rFonts w:ascii="GHEA Grapalat" w:hAnsi="GHEA Grapalat"/>
                <w:sz w:val="20"/>
                <w:szCs w:val="20"/>
              </w:rPr>
            </w:pPr>
          </w:p>
        </w:tc>
        <w:tc>
          <w:tcPr>
            <w:tcW w:w="3935" w:type="dxa"/>
          </w:tcPr>
          <w:p w14:paraId="76D061C1" w14:textId="77777777" w:rsidR="00EE5D29" w:rsidRPr="00EE5D29" w:rsidRDefault="00EE5D29" w:rsidP="005505F6">
            <w:pPr>
              <w:widowControl w:val="0"/>
              <w:spacing w:line="360" w:lineRule="auto"/>
              <w:jc w:val="center"/>
              <w:rPr>
                <w:rFonts w:ascii="GHEA Grapalat" w:hAnsi="GHEA Grapalat" w:cs="Sylfaen"/>
                <w:b/>
                <w:bCs/>
                <w:sz w:val="20"/>
                <w:szCs w:val="20"/>
              </w:rPr>
            </w:pPr>
            <w:r w:rsidRPr="00EE5D29">
              <w:rPr>
                <w:rFonts w:ascii="GHEA Grapalat" w:hAnsi="GHEA Grapalat"/>
                <w:b/>
                <w:sz w:val="20"/>
                <w:szCs w:val="20"/>
              </w:rPr>
              <w:t>ИСПОЛНИТЕЛЬ</w:t>
            </w:r>
          </w:p>
          <w:p w14:paraId="33431862" w14:textId="77777777" w:rsidR="00EE5D29" w:rsidRPr="00EE5D29" w:rsidRDefault="00EE5D29" w:rsidP="005505F6">
            <w:pPr>
              <w:widowControl w:val="0"/>
              <w:jc w:val="center"/>
              <w:rPr>
                <w:rFonts w:ascii="GHEA Grapalat" w:hAnsi="GHEA Grapalat"/>
                <w:sz w:val="20"/>
                <w:szCs w:val="20"/>
                <w:lang w:val="en-US"/>
              </w:rPr>
            </w:pPr>
            <w:r w:rsidRPr="00EE5D29">
              <w:rPr>
                <w:rFonts w:ascii="GHEA Grapalat" w:hAnsi="GHEA Grapalat"/>
                <w:sz w:val="20"/>
                <w:szCs w:val="20"/>
                <w:lang w:val="en-US"/>
              </w:rPr>
              <w:t>_________________________</w:t>
            </w:r>
          </w:p>
          <w:p w14:paraId="300B3767" w14:textId="77777777" w:rsidR="00EE5D29" w:rsidRPr="00EE5D29" w:rsidRDefault="00EE5D29" w:rsidP="005505F6">
            <w:pPr>
              <w:widowControl w:val="0"/>
              <w:spacing w:line="360" w:lineRule="auto"/>
              <w:jc w:val="center"/>
              <w:rPr>
                <w:rFonts w:ascii="GHEA Grapalat" w:hAnsi="GHEA Grapalat"/>
                <w:sz w:val="20"/>
                <w:szCs w:val="20"/>
                <w:vertAlign w:val="superscript"/>
              </w:rPr>
            </w:pPr>
            <w:r w:rsidRPr="00EE5D29">
              <w:rPr>
                <w:rFonts w:ascii="GHEA Grapalat" w:hAnsi="GHEA Grapalat"/>
                <w:sz w:val="20"/>
                <w:szCs w:val="20"/>
                <w:vertAlign w:val="superscript"/>
              </w:rPr>
              <w:t>/подпись/</w:t>
            </w:r>
          </w:p>
          <w:p w14:paraId="39592F0E" w14:textId="77777777" w:rsidR="00EE5D29" w:rsidRPr="00EE5D29" w:rsidRDefault="00EE5D29" w:rsidP="005505F6">
            <w:pPr>
              <w:widowControl w:val="0"/>
              <w:spacing w:line="360" w:lineRule="auto"/>
              <w:jc w:val="center"/>
              <w:rPr>
                <w:rFonts w:ascii="GHEA Grapalat" w:hAnsi="GHEA Grapalat"/>
                <w:sz w:val="20"/>
                <w:szCs w:val="20"/>
              </w:rPr>
            </w:pPr>
            <w:r w:rsidRPr="00EE5D29">
              <w:rPr>
                <w:rFonts w:ascii="GHEA Grapalat" w:hAnsi="GHEA Grapalat"/>
                <w:sz w:val="20"/>
                <w:szCs w:val="20"/>
              </w:rPr>
              <w:t>М. П.</w:t>
            </w:r>
          </w:p>
        </w:tc>
      </w:tr>
    </w:tbl>
    <w:p w14:paraId="4062933E" w14:textId="77777777" w:rsidR="00EE5D29" w:rsidRPr="00EE5D29" w:rsidRDefault="00EE5D29" w:rsidP="00EE5D29">
      <w:pPr>
        <w:rPr>
          <w:rFonts w:ascii="GHEA Grapalat" w:hAnsi="GHEA Grapalat"/>
        </w:rPr>
      </w:pPr>
    </w:p>
    <w:p w14:paraId="3CEB9AA3" w14:textId="77777777" w:rsidR="00EE5D29" w:rsidRPr="00EE5D29" w:rsidRDefault="00EE5D29" w:rsidP="00EE5D29">
      <w:pPr>
        <w:rPr>
          <w:rFonts w:ascii="GHEA Grapalat" w:hAnsi="GHEA Grapalat"/>
        </w:rPr>
      </w:pPr>
    </w:p>
    <w:p w14:paraId="2CB4B58B" w14:textId="77777777" w:rsidR="00EE5D29" w:rsidRPr="00EE5D29" w:rsidRDefault="00EE5D29" w:rsidP="00EE5D29">
      <w:pPr>
        <w:rPr>
          <w:rFonts w:ascii="GHEA Grapalat" w:hAnsi="GHEA Grapalat"/>
        </w:rPr>
      </w:pPr>
    </w:p>
    <w:p w14:paraId="01D008E5" w14:textId="77777777" w:rsidR="00EE5D29" w:rsidRPr="00EE5D29" w:rsidRDefault="00EE5D29" w:rsidP="00EE5D29">
      <w:pPr>
        <w:rPr>
          <w:rFonts w:ascii="GHEA Grapalat" w:hAnsi="GHEA Grapalat"/>
        </w:rPr>
      </w:pPr>
    </w:p>
    <w:p w14:paraId="4792098C" w14:textId="77777777" w:rsidR="00EE5D29" w:rsidRDefault="00EE5D29" w:rsidP="00EE5D29">
      <w:pPr>
        <w:tabs>
          <w:tab w:val="left" w:pos="2424"/>
        </w:tabs>
        <w:rPr>
          <w:rFonts w:ascii="GHEA Grapalat" w:hAnsi="GHEA Grapalat"/>
        </w:rPr>
        <w:sectPr w:rsidR="00EE5D29" w:rsidSect="00EE5D29">
          <w:footnotePr>
            <w:pos w:val="beneathText"/>
          </w:footnotePr>
          <w:pgSz w:w="16840" w:h="11907" w:orient="landscape" w:code="9"/>
          <w:pgMar w:top="993" w:right="1559" w:bottom="425" w:left="1134" w:header="561" w:footer="561" w:gutter="0"/>
          <w:cols w:space="720"/>
          <w:titlePg/>
          <w:docGrid w:linePitch="326"/>
        </w:sectPr>
      </w:pPr>
      <w:r>
        <w:rPr>
          <w:rFonts w:ascii="GHEA Grapalat" w:hAnsi="GHEA Grapalat"/>
        </w:rPr>
        <w:tab/>
      </w: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bookmarkStart w:id="8" w:name="_GoBack"/>
      <w:bookmarkEnd w:id="8"/>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shd w:val="clear" w:color="auto" w:fill="auto"/>
            <w:vAlign w:val="center"/>
          </w:tcPr>
          <w:p w14:paraId="048503C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DEE9FB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shd w:val="clear" w:color="auto" w:fill="auto"/>
          </w:tcPr>
          <w:p w14:paraId="7CA0365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9524B3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51CC7C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C2A44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CA384E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82D6F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14:paraId="021A56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shd w:val="clear" w:color="auto" w:fill="auto"/>
          </w:tcPr>
          <w:p w14:paraId="7B7AEB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5AB3B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518FE2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AD9B9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DBEFB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2BEDE9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F6DB6E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F0E54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3DD95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shd w:val="clear" w:color="auto" w:fill="auto"/>
            <w:vAlign w:val="center"/>
          </w:tcPr>
          <w:p w14:paraId="188398D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B8C53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1774F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93AD9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1C84C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34EC7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5606A1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ED304E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06F87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shd w:val="clear" w:color="auto" w:fill="auto"/>
          </w:tcPr>
          <w:p w14:paraId="727B707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49737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3829328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1F83BE8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1C3133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268A37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1F845AA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339774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544E71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EE5D29">
      <w:footnotePr>
        <w:pos w:val="beneathText"/>
      </w:footnotePr>
      <w:pgSz w:w="11907" w:h="16840" w:code="9"/>
      <w:pgMar w:top="1134" w:right="992" w:bottom="1559" w:left="425"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A9E59" w14:textId="77777777" w:rsidR="00065D96" w:rsidRDefault="00065D96">
      <w:r>
        <w:separator/>
      </w:r>
    </w:p>
  </w:endnote>
  <w:endnote w:type="continuationSeparator" w:id="0">
    <w:p w14:paraId="551FDC46" w14:textId="77777777" w:rsidR="00065D96" w:rsidRDefault="0006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78B2A" w14:textId="77777777" w:rsidR="00065D96" w:rsidRDefault="00065D96">
      <w:r>
        <w:separator/>
      </w:r>
    </w:p>
  </w:footnote>
  <w:footnote w:type="continuationSeparator" w:id="0">
    <w:p w14:paraId="48E3156C" w14:textId="77777777" w:rsidR="00065D96" w:rsidRDefault="00065D96">
      <w:r>
        <w:continuationSeparator/>
      </w:r>
    </w:p>
  </w:footnote>
  <w:footnote w:id="1">
    <w:p w14:paraId="1524159F"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25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4">
    <w:p w14:paraId="2BF3BB7A"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FootnoteText"/>
        <w:jc w:val="both"/>
        <w:rPr>
          <w:rFonts w:asciiTheme="minorHAnsi" w:hAnsiTheme="minorHAnsi"/>
        </w:rPr>
      </w:pPr>
    </w:p>
    <w:p w14:paraId="0A6E3F81"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FootnoteText"/>
        <w:rPr>
          <w:rFonts w:asciiTheme="minorHAnsi" w:hAnsiTheme="minorHAnsi"/>
        </w:rPr>
      </w:pPr>
    </w:p>
  </w:footnote>
  <w:footnote w:id="5">
    <w:p w14:paraId="4E18ED9A"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FootnoteText"/>
        <w:rPr>
          <w:lang w:val="af-ZA"/>
        </w:rPr>
      </w:pPr>
    </w:p>
  </w:footnote>
  <w:footnote w:id="7">
    <w:p w14:paraId="011CE3E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4C5F5561"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FootnoteText"/>
      </w:pPr>
    </w:p>
  </w:footnote>
  <w:footnote w:id="8">
    <w:p w14:paraId="4AFCF28A"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w:t>
      </w:r>
      <w:proofErr w:type="spellStart"/>
      <w:r w:rsidRPr="00C67FAB">
        <w:rPr>
          <w:rFonts w:ascii="GHEA Grapalat" w:hAnsi="GHEA Grapalat"/>
          <w:i/>
        </w:rPr>
        <w:t>драмов</w:t>
      </w:r>
      <w:proofErr w:type="spellEnd"/>
      <w:r w:rsidRPr="00C67FAB">
        <w:rPr>
          <w:rFonts w:ascii="GHEA Grapalat" w:hAnsi="GHEA Grapalat"/>
          <w:i/>
        </w:rPr>
        <w:t xml:space="preserve">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FootnoteText"/>
        <w:rPr>
          <w:rFonts w:ascii="Sylfaen" w:hAnsi="Sylfaen"/>
          <w:sz w:val="18"/>
          <w:szCs w:val="18"/>
        </w:rPr>
      </w:pPr>
    </w:p>
  </w:footnote>
  <w:footnote w:id="10">
    <w:p w14:paraId="35FC9F7B"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FootnoteText"/>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FootnoteText"/>
        <w:rPr>
          <w:lang w:val="es-ES"/>
        </w:rPr>
      </w:pPr>
    </w:p>
  </w:footnote>
  <w:footnote w:id="16">
    <w:p w14:paraId="2879F21D" w14:textId="77777777"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 xml:space="preserve">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w:t>
      </w:r>
      <w:proofErr w:type="spellStart"/>
      <w:r w:rsidRPr="00E10F7D">
        <w:rPr>
          <w:rFonts w:ascii="GHEA Grapalat" w:hAnsi="GHEA Grapalat"/>
          <w:i/>
          <w:sz w:val="20"/>
          <w:szCs w:val="20"/>
        </w:rPr>
        <w:t>драмов</w:t>
      </w:r>
      <w:proofErr w:type="spellEnd"/>
      <w:r w:rsidRPr="00E10F7D">
        <w:rPr>
          <w:rFonts w:ascii="GHEA Grapalat" w:hAnsi="GHEA Grapalat"/>
          <w:i/>
          <w:sz w:val="20"/>
          <w:szCs w:val="20"/>
        </w:rPr>
        <w:t xml:space="preserve"> РА, то слова "девяносто рабочих дней" заменяются словами " сто двадцать рабочих дней".</w:t>
      </w:r>
    </w:p>
    <w:p w14:paraId="575E0C84" w14:textId="77777777" w:rsidR="00CE3DEB" w:rsidRPr="00217344" w:rsidRDefault="00CE3DEB">
      <w:pPr>
        <w:pStyle w:val="FootnoteText"/>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FootnoteText"/>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FootnoteText"/>
        <w:jc w:val="both"/>
        <w:rPr>
          <w:rFonts w:ascii="GHEA Grapalat" w:hAnsi="GHEA Grapalat"/>
        </w:rPr>
      </w:pPr>
    </w:p>
  </w:footnote>
  <w:footnote w:id="19">
    <w:p w14:paraId="716E991A" w14:textId="77777777" w:rsidR="00CE3DEB" w:rsidRPr="008842CE" w:rsidRDefault="00CE3DEB" w:rsidP="003D2FE2">
      <w:pPr>
        <w:pStyle w:val="FootnoteText"/>
        <w:jc w:val="both"/>
      </w:pPr>
    </w:p>
  </w:footnote>
  <w:footnote w:id="20">
    <w:p w14:paraId="3AF4776D"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FootnoteText"/>
        <w:jc w:val="both"/>
        <w:rPr>
          <w:rFonts w:ascii="GHEA Grapalat" w:hAnsi="GHEA Grapalat"/>
        </w:rPr>
      </w:pPr>
    </w:p>
  </w:footnote>
  <w:footnote w:id="22">
    <w:p w14:paraId="4DC5D81F" w14:textId="77777777" w:rsidR="00CE3DEB" w:rsidRPr="008842CE" w:rsidRDefault="00CE3DEB" w:rsidP="000A214C">
      <w:pPr>
        <w:pStyle w:val="FootnoteText"/>
        <w:jc w:val="both"/>
      </w:pPr>
    </w:p>
  </w:footnote>
  <w:footnote w:id="23">
    <w:p w14:paraId="3A010D5B" w14:textId="77777777"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FootnoteText"/>
        <w:jc w:val="both"/>
        <w:rPr>
          <w:rFonts w:asciiTheme="minorHAnsi" w:hAnsiTheme="minorHAnsi"/>
        </w:rPr>
      </w:pPr>
    </w:p>
  </w:footnote>
  <w:footnote w:id="25">
    <w:p w14:paraId="6F635D83"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FootnoteText"/>
        <w:rPr>
          <w:rFonts w:asciiTheme="minorHAnsi" w:hAnsiTheme="minorHAnsi"/>
        </w:rPr>
      </w:pPr>
    </w:p>
    <w:p w14:paraId="63ABE510"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FootnoteText"/>
        <w:rPr>
          <w:rFonts w:asciiTheme="minorHAnsi" w:hAnsiTheme="minorHAnsi"/>
        </w:rPr>
      </w:pPr>
    </w:p>
  </w:footnote>
  <w:footnote w:id="29">
    <w:p w14:paraId="3C8F549C"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FootnoteText"/>
        <w:jc w:val="both"/>
        <w:rPr>
          <w:rFonts w:ascii="GHEA Grapalat" w:hAnsi="GHEA Grapalat"/>
          <w:lang w:val="hy-AM"/>
        </w:rPr>
      </w:pPr>
    </w:p>
  </w:footnote>
  <w:footnote w:id="30">
    <w:p w14:paraId="374DCD3D"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4">
    <w:p w14:paraId="6ACD6D66"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5D96"/>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4956"/>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287"/>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1F6"/>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C00"/>
    <w:rsid w:val="00906D65"/>
    <w:rsid w:val="0090750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AA5"/>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79A"/>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29"/>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14"/>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484C-C4ED-4364-8CC9-4C32F47E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118</Pages>
  <Words>25066</Words>
  <Characters>142882</Characters>
  <Application>Microsoft Office Word</Application>
  <DocSecurity>0</DocSecurity>
  <Lines>1190</Lines>
  <Paragraphs>335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1683</cp:revision>
  <cp:lastPrinted>2018-02-16T07:12:00Z</cp:lastPrinted>
  <dcterms:created xsi:type="dcterms:W3CDTF">2019-10-28T07:04:00Z</dcterms:created>
  <dcterms:modified xsi:type="dcterms:W3CDTF">2026-03-11T08:53:00Z</dcterms:modified>
</cp:coreProperties>
</file>